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037" w:rsidRPr="00E30035" w:rsidRDefault="006A2037" w:rsidP="006A2037">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6A2037"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2455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EF7FCE" w:rsidRPr="006A2037" w:rsidRDefault="006A2037" w:rsidP="00AE5082">
      <w:pPr>
        <w:spacing w:after="0" w:line="240" w:lineRule="auto"/>
        <w:jc w:val="center"/>
        <w:rPr>
          <w:rFonts w:ascii="Arial" w:hAnsi="Arial" w:cs="Arial"/>
          <w:b/>
          <w:lang w:val="az-Latn-AZ" w:eastAsia="ru-RU"/>
        </w:rPr>
      </w:pPr>
      <w:r w:rsidRPr="006A2037">
        <w:rPr>
          <w:rFonts w:ascii="Arial" w:eastAsia="Arial" w:hAnsi="Arial" w:cs="Arial"/>
          <w:b/>
          <w:lang w:val="en-US" w:eastAsia="ru-RU"/>
        </w:rPr>
        <w:t xml:space="preserve"> “AZERBAIJAN CASPIAN SHIPPING” CLOSED JOINT STOCK COMPANY </w:t>
      </w:r>
    </w:p>
    <w:p w:rsidR="00EF7FCE" w:rsidRDefault="006A2037" w:rsidP="00AE5082">
      <w:pPr>
        <w:spacing w:after="0" w:line="240" w:lineRule="auto"/>
        <w:jc w:val="center"/>
        <w:rPr>
          <w:rFonts w:ascii="Arial" w:eastAsia="Arial" w:hAnsi="Arial" w:cs="Arial"/>
          <w:b/>
          <w:lang w:val="en-US" w:eastAsia="ru-RU"/>
        </w:rPr>
      </w:pPr>
      <w:r w:rsidRPr="006A2037">
        <w:rPr>
          <w:rFonts w:ascii="Arial" w:eastAsia="Arial" w:hAnsi="Arial" w:cs="Arial"/>
          <w:b/>
          <w:lang w:val="en-US" w:eastAsia="ru-RU"/>
        </w:rPr>
        <w:t>ANNOUNCES OPEN BIDDING FOR THE PROCUREMENT OF VARIOUS TYPES OF WOODEN MATERIALS</w:t>
      </w:r>
    </w:p>
    <w:p w:rsidR="006A2037" w:rsidRPr="006A2037" w:rsidRDefault="006A2037" w:rsidP="00AE5082">
      <w:pPr>
        <w:spacing w:after="0" w:line="240" w:lineRule="auto"/>
        <w:jc w:val="center"/>
        <w:rPr>
          <w:rFonts w:ascii="Arial" w:hAnsi="Arial" w:cs="Arial"/>
          <w:b/>
          <w:lang w:val="az-Latn-AZ" w:eastAsia="ru-RU"/>
        </w:rPr>
      </w:pPr>
    </w:p>
    <w:p w:rsidR="00AE5082" w:rsidRPr="006A2037" w:rsidRDefault="006A2037" w:rsidP="00AE5082">
      <w:pPr>
        <w:spacing w:after="0" w:line="240" w:lineRule="auto"/>
        <w:jc w:val="center"/>
        <w:rPr>
          <w:rFonts w:ascii="Arial" w:hAnsi="Arial" w:cs="Arial"/>
          <w:b/>
          <w:sz w:val="24"/>
          <w:szCs w:val="24"/>
          <w:lang w:val="az-Latn-AZ" w:eastAsia="ru-RU"/>
        </w:rPr>
      </w:pPr>
      <w:r w:rsidRPr="006A2037">
        <w:rPr>
          <w:rFonts w:ascii="Arial" w:eastAsia="Arial" w:hAnsi="Arial" w:cs="Arial"/>
          <w:b/>
          <w:sz w:val="24"/>
          <w:szCs w:val="24"/>
          <w:lang w:val="en-US" w:eastAsia="ru-RU"/>
        </w:rPr>
        <w:t xml:space="preserve"> B I D D I N G No. AM 0</w:t>
      </w:r>
      <w:ins w:id="0" w:author="Rahim Abbasov" w:date="2020-04-21T12:33:00Z">
        <w:r w:rsidR="001970FF">
          <w:rPr>
            <w:rFonts w:ascii="Arial" w:eastAsia="Arial" w:hAnsi="Arial" w:cs="Arial"/>
            <w:b/>
            <w:sz w:val="24"/>
            <w:szCs w:val="24"/>
            <w:lang w:val="en-US" w:eastAsia="ru-RU"/>
          </w:rPr>
          <w:t>77</w:t>
        </w:r>
      </w:ins>
      <w:del w:id="1" w:author="Rahim Abbasov" w:date="2020-04-21T12:33:00Z">
        <w:r w:rsidRPr="006A2037" w:rsidDel="001970FF">
          <w:rPr>
            <w:rFonts w:ascii="Arial" w:eastAsia="Arial" w:hAnsi="Arial" w:cs="Arial"/>
            <w:b/>
            <w:sz w:val="24"/>
            <w:szCs w:val="24"/>
            <w:lang w:val="en-US" w:eastAsia="ru-RU"/>
          </w:rPr>
          <w:delText>63</w:delText>
        </w:r>
      </w:del>
      <w:r w:rsidRPr="006A2037">
        <w:rPr>
          <w:rFonts w:ascii="Arial" w:eastAsia="Arial" w:hAnsi="Arial" w:cs="Arial"/>
          <w:b/>
          <w:sz w:val="24"/>
          <w:szCs w:val="24"/>
          <w:lang w:val="en-US" w:eastAsia="ru-RU"/>
        </w:rPr>
        <w:t xml:space="preserve">/2020 </w:t>
      </w:r>
    </w:p>
    <w:p w:rsidR="00EF7FCE" w:rsidRPr="00E2513D" w:rsidRDefault="00EF7FCE" w:rsidP="00AE5082">
      <w:pPr>
        <w:spacing w:after="0" w:line="240" w:lineRule="auto"/>
        <w:jc w:val="center"/>
        <w:rPr>
          <w:rFonts w:ascii="Arial" w:hAnsi="Arial" w:cs="Arial"/>
          <w:b/>
          <w:sz w:val="24"/>
          <w:szCs w:val="24"/>
          <w:lang w:val="az-Latn-AZ" w:eastAsia="ru-RU"/>
        </w:rPr>
      </w:pP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800DE" w:rsidRPr="001970FF"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6A2037" w:rsidP="00E2513D">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AE5082" w:rsidRPr="00E30035" w:rsidRDefault="006A2037" w:rsidP="00E2513D">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AE5082" w:rsidRPr="00E30035" w:rsidRDefault="006A2037" w:rsidP="00E2513D">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AE5082" w:rsidRPr="00AE5082" w:rsidRDefault="006A2037" w:rsidP="00AE5082">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AE5082" w:rsidRPr="00E30035" w:rsidRDefault="006A2037" w:rsidP="00E2513D">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languages to the official address of "Azerbaijan Caspian Shipping" CJSC (hereinafter referred to as "ASCO" or "Procuring Organization) or email address of contact person in charge by the date of </w:t>
            </w:r>
            <w:del w:id="2" w:author="Rahim Abbasov" w:date="2020-04-21T12:34:00Z">
              <w:r w:rsidDel="001970FF">
                <w:rPr>
                  <w:rFonts w:ascii="Arial" w:eastAsia="Arial" w:hAnsi="Arial" w:cs="Arial"/>
                  <w:sz w:val="20"/>
                  <w:szCs w:val="20"/>
                  <w:lang w:val="en-US" w:eastAsia="ru-RU"/>
                </w:rPr>
                <w:delText xml:space="preserve">January </w:delText>
              </w:r>
            </w:del>
            <w:ins w:id="3" w:author="Rahim Abbasov" w:date="2020-04-21T12:34:00Z">
              <w:r w:rsidR="001970FF">
                <w:rPr>
                  <w:rFonts w:ascii="Arial" w:eastAsia="Arial" w:hAnsi="Arial" w:cs="Arial"/>
                  <w:sz w:val="20"/>
                  <w:szCs w:val="20"/>
                  <w:lang w:val="en-US" w:eastAsia="ru-RU"/>
                </w:rPr>
                <w:t>May 05</w:t>
              </w:r>
            </w:ins>
            <w:del w:id="4" w:author="Rahim Abbasov" w:date="2020-04-21T12:34:00Z">
              <w:r w:rsidR="001D2632" w:rsidDel="001970FF">
                <w:rPr>
                  <w:rFonts w:ascii="Arial" w:eastAsia="Arial" w:hAnsi="Arial" w:cs="Arial"/>
                  <w:sz w:val="20"/>
                  <w:szCs w:val="20"/>
                  <w:lang w:val="en-US" w:eastAsia="ru-RU"/>
                </w:rPr>
                <w:delText>21</w:delText>
              </w:r>
            </w:del>
            <w:r>
              <w:rPr>
                <w:rFonts w:ascii="Arial" w:eastAsia="Arial" w:hAnsi="Arial" w:cs="Arial"/>
                <w:sz w:val="20"/>
                <w:szCs w:val="20"/>
                <w:lang w:val="en-US" w:eastAsia="ru-RU"/>
              </w:rPr>
              <w:t>, 2020, by 18.00 Baku time.</w:t>
            </w:r>
          </w:p>
          <w:p w:rsidR="00AE5082" w:rsidRPr="00E30035" w:rsidRDefault="006A2037" w:rsidP="00E2513D">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AE5082" w:rsidRPr="00F53E75" w:rsidRDefault="006A2037" w:rsidP="00F53E75">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D800DE" w:rsidRPr="001970FF"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6A2037"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participation fee and Collection of General Tems and Conditions :</w:t>
            </w:r>
          </w:p>
          <w:p w:rsidR="00AE5082" w:rsidRPr="00E30035" w:rsidRDefault="006A2037"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III of this announcement at any time from 09.30 till 17.30 at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0C3A2A" w:rsidRDefault="006A2037"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w:t>
            </w:r>
            <w:proofErr w:type="gramStart"/>
            <w:r>
              <w:rPr>
                <w:rFonts w:ascii="Arial" w:eastAsia="Arial" w:hAnsi="Arial" w:cs="Arial"/>
                <w:sz w:val="20"/>
                <w:szCs w:val="20"/>
                <w:lang w:val="en-US" w:eastAsia="ru-RU"/>
              </w:rPr>
              <w:t>amount</w:t>
            </w:r>
            <w:r w:rsidR="000C3A2A">
              <w:rPr>
                <w:rFonts w:ascii="Arial" w:eastAsia="Arial" w:hAnsi="Arial" w:cs="Arial"/>
                <w:sz w:val="20"/>
                <w:szCs w:val="20"/>
                <w:lang w:val="en-US" w:eastAsia="ru-RU"/>
              </w:rPr>
              <w:t xml:space="preserve">  Lot</w:t>
            </w:r>
            <w:proofErr w:type="gramEnd"/>
            <w:r w:rsidR="000C3A2A">
              <w:rPr>
                <w:rFonts w:ascii="Arial" w:eastAsia="Arial" w:hAnsi="Arial" w:cs="Arial"/>
                <w:sz w:val="20"/>
                <w:szCs w:val="20"/>
                <w:lang w:val="en-US" w:eastAsia="ru-RU"/>
              </w:rPr>
              <w:t>1</w:t>
            </w:r>
            <w:r>
              <w:rPr>
                <w:rFonts w:ascii="Arial" w:eastAsia="Arial" w:hAnsi="Arial" w:cs="Arial"/>
                <w:sz w:val="20"/>
                <w:szCs w:val="20"/>
                <w:lang w:val="en-US" w:eastAsia="ru-RU"/>
              </w:rPr>
              <w:t xml:space="preserve"> (VAT exclusive): </w:t>
            </w:r>
            <w:r>
              <w:rPr>
                <w:rFonts w:ascii="Arial" w:eastAsia="Arial" w:hAnsi="Arial" w:cs="Arial"/>
                <w:b/>
                <w:bCs/>
                <w:sz w:val="20"/>
                <w:szCs w:val="20"/>
                <w:lang w:val="en-US" w:eastAsia="ru-RU"/>
              </w:rPr>
              <w:t>AZN 150 (One Hundred and Fifty).</w:t>
            </w:r>
            <w:r>
              <w:rPr>
                <w:rFonts w:ascii="Arial" w:eastAsia="Arial" w:hAnsi="Arial" w:cs="Arial"/>
                <w:sz w:val="20"/>
                <w:szCs w:val="20"/>
                <w:lang w:val="en-US" w:eastAsia="ru-RU"/>
              </w:rPr>
              <w:t xml:space="preserve"> </w:t>
            </w:r>
          </w:p>
          <w:p w:rsidR="000C3A2A" w:rsidRPr="00E30035" w:rsidRDefault="000C3A2A" w:rsidP="000C3A2A">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w:t>
            </w:r>
            <w:proofErr w:type="gramStart"/>
            <w:r>
              <w:rPr>
                <w:rFonts w:ascii="Arial" w:eastAsia="Arial" w:hAnsi="Arial" w:cs="Arial"/>
                <w:sz w:val="20"/>
                <w:szCs w:val="20"/>
                <w:lang w:val="en-US" w:eastAsia="ru-RU"/>
              </w:rPr>
              <w:t>amount  Lot</w:t>
            </w:r>
            <w:proofErr w:type="gramEnd"/>
            <w:r>
              <w:rPr>
                <w:rFonts w:ascii="Arial" w:eastAsia="Arial" w:hAnsi="Arial" w:cs="Arial"/>
                <w:sz w:val="20"/>
                <w:szCs w:val="20"/>
                <w:lang w:val="en-US" w:eastAsia="ru-RU"/>
              </w:rPr>
              <w:t xml:space="preserve">2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rsidR="000C3A2A" w:rsidRPr="00E30035" w:rsidRDefault="000C3A2A" w:rsidP="000C3A2A">
            <w:pPr>
              <w:tabs>
                <w:tab w:val="left" w:pos="252"/>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6A2037"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6A2037"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D800DE"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6A2037"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6A2037"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6A2037"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D800DE" w:rsidRPr="001970FF"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6A203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6A2037"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6A2037"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6A2037"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6A2037"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account : AZ03NABZ01350100000000002944</w:t>
                  </w:r>
                </w:p>
                <w:p w:rsidR="00AE5082" w:rsidRPr="00E30035" w:rsidRDefault="006A2037"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6A2037"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rsidR="00AE5082" w:rsidRPr="006A2037" w:rsidRDefault="006A2037"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rsidR="00AE5082" w:rsidRPr="006A2037" w:rsidRDefault="006A2037"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6A2037"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rsidR="00AE5082" w:rsidRPr="00E30035" w:rsidRDefault="006A2037"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6A2037"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6A2037"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6A2037"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IBA- Customer Service Department</w:t>
                  </w:r>
                </w:p>
                <w:p w:rsidR="00AE5082" w:rsidRPr="00E30035" w:rsidRDefault="006A203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6A2037"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rsidR="00AE5082" w:rsidRPr="006A2037" w:rsidRDefault="006A203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6A2037" w:rsidRDefault="006A2037"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6A2037"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 Commerzbank AG, Frankfurt am Main</w:t>
                  </w:r>
                </w:p>
                <w:p w:rsidR="00AE5082" w:rsidRPr="00E30035" w:rsidRDefault="006A2037"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6A2037"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6A2037"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Beneficiary Bank : The International Bank of Azerbaijan,</w:t>
                  </w:r>
                </w:p>
                <w:p w:rsidR="00AE5082" w:rsidRPr="00E30035" w:rsidRDefault="006A2037"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6A2037"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AE5082" w:rsidRPr="00E30035" w:rsidRDefault="006A2037"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6A2037" w:rsidRDefault="006A203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6A2037" w:rsidRDefault="006A2037"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6A2037"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D800DE" w:rsidRPr="001970FF"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6A2037"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6A203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A bank guarantee sample shall be specified in the General Terms and Conditions </w:t>
            </w:r>
          </w:p>
          <w:p w:rsidR="00AE5082" w:rsidRPr="00E30035" w:rsidRDefault="006A203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rsidR="00AE5082" w:rsidRPr="00E30035" w:rsidRDefault="006A203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6A203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procuring organization in the bidding documents, deposit and other financial assets) shall request and obtain a consent from the contact person reflected in the announcement on the acceptability of such type of warranty.   </w:t>
            </w:r>
          </w:p>
          <w:p w:rsidR="00AE5082" w:rsidRPr="00E30035" w:rsidRDefault="006A2037"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of the purchase price.</w:t>
            </w:r>
          </w:p>
          <w:p w:rsidR="00AE5082" w:rsidRPr="00E30035" w:rsidRDefault="006A203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Up to 30% advance payment is envisaged by the Purchasing Organization for the current purchase transaction.</w:t>
            </w:r>
          </w:p>
          <w:p w:rsidR="00AE5082" w:rsidRPr="00B64945" w:rsidRDefault="006A2037"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6A203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required that the contract of purchase be </w:t>
            </w:r>
            <w:proofErr w:type="gramStart"/>
            <w:r>
              <w:rPr>
                <w:rFonts w:ascii="Arial" w:eastAsia="Arial" w:hAnsi="Arial" w:cs="Arial"/>
                <w:sz w:val="20"/>
                <w:szCs w:val="20"/>
                <w:lang w:val="en-US" w:eastAsia="ru-RU"/>
              </w:rPr>
              <w:t>fulfilled  within</w:t>
            </w:r>
            <w:proofErr w:type="gramEnd"/>
            <w:r>
              <w:rPr>
                <w:rFonts w:ascii="Arial" w:eastAsia="Arial" w:hAnsi="Arial" w:cs="Arial"/>
                <w:sz w:val="20"/>
                <w:szCs w:val="20"/>
                <w:lang w:val="en-US" w:eastAsia="ru-RU"/>
              </w:rPr>
              <w:t xml:space="preserve"> </w:t>
            </w:r>
            <w:r w:rsidR="002F29C0">
              <w:rPr>
                <w:rFonts w:ascii="Arial" w:eastAsia="Arial" w:hAnsi="Arial" w:cs="Arial"/>
                <w:sz w:val="20"/>
                <w:szCs w:val="20"/>
                <w:lang w:val="en-US" w:eastAsia="ru-RU"/>
              </w:rPr>
              <w:t>2</w:t>
            </w:r>
            <w:r>
              <w:rPr>
                <w:rFonts w:ascii="Arial" w:eastAsia="Arial" w:hAnsi="Arial" w:cs="Arial"/>
                <w:sz w:val="20"/>
                <w:szCs w:val="20"/>
                <w:lang w:val="en-US" w:eastAsia="ru-RU"/>
              </w:rPr>
              <w:t xml:space="preserve"> (</w:t>
            </w:r>
            <w:r w:rsidR="002F29C0">
              <w:rPr>
                <w:rFonts w:ascii="Arial" w:eastAsia="Arial" w:hAnsi="Arial" w:cs="Arial"/>
                <w:sz w:val="20"/>
                <w:szCs w:val="20"/>
                <w:lang w:val="en-US" w:eastAsia="ru-RU"/>
              </w:rPr>
              <w:t>two</w:t>
            </w:r>
            <w:r>
              <w:rPr>
                <w:rFonts w:ascii="Arial" w:eastAsia="Arial" w:hAnsi="Arial" w:cs="Arial"/>
                <w:sz w:val="20"/>
                <w:szCs w:val="20"/>
                <w:lang w:val="en-US" w:eastAsia="ru-RU"/>
              </w:rPr>
              <w:t>)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D800DE" w:rsidRPr="001970FF"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6A203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443961" w:rsidRDefault="006A2037"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th</w:t>
            </w:r>
            <w:r w:rsidR="00917D39">
              <w:rPr>
                <w:rFonts w:ascii="Arial" w:eastAsia="Arial" w:hAnsi="Arial" w:cs="Arial"/>
                <w:sz w:val="20"/>
                <w:szCs w:val="20"/>
                <w:lang w:val="en-US" w:eastAsia="ru-RU"/>
              </w:rPr>
              <w:t xml:space="preserve">e date of </w:t>
            </w:r>
            <w:ins w:id="5" w:author="Rahim Abbasov" w:date="2020-04-21T12:35:00Z">
              <w:r w:rsidR="001970FF">
                <w:rPr>
                  <w:rFonts w:ascii="Arial" w:eastAsia="Arial" w:hAnsi="Arial" w:cs="Arial"/>
                  <w:sz w:val="20"/>
                  <w:szCs w:val="20"/>
                  <w:lang w:val="en-US" w:eastAsia="ru-RU"/>
                </w:rPr>
                <w:t>May 11</w:t>
              </w:r>
            </w:ins>
            <w:del w:id="6" w:author="Rahim Abbasov" w:date="2020-04-21T12:35:00Z">
              <w:r w:rsidR="00917D39" w:rsidDel="001970FF">
                <w:rPr>
                  <w:rFonts w:ascii="Arial" w:eastAsia="Arial" w:hAnsi="Arial" w:cs="Arial"/>
                  <w:sz w:val="20"/>
                  <w:szCs w:val="20"/>
                  <w:lang w:val="en-US" w:eastAsia="ru-RU"/>
                </w:rPr>
                <w:delText xml:space="preserve">January </w:delText>
              </w:r>
              <w:r w:rsidR="00334A49" w:rsidDel="001970FF">
                <w:rPr>
                  <w:rFonts w:ascii="Arial" w:eastAsia="Arial" w:hAnsi="Arial" w:cs="Arial"/>
                  <w:sz w:val="20"/>
                  <w:szCs w:val="20"/>
                  <w:lang w:val="en-US" w:eastAsia="ru-RU"/>
                </w:rPr>
                <w:delText>27</w:delText>
              </w:r>
            </w:del>
            <w:r w:rsidR="00917D39">
              <w:rPr>
                <w:rFonts w:ascii="Arial" w:eastAsia="Arial" w:hAnsi="Arial" w:cs="Arial"/>
                <w:sz w:val="20"/>
                <w:szCs w:val="20"/>
                <w:lang w:val="en-US" w:eastAsia="ru-RU"/>
              </w:rPr>
              <w:t>, 2020 by 18</w:t>
            </w:r>
            <w:r>
              <w:rPr>
                <w:rFonts w:ascii="Arial" w:eastAsia="Arial" w:hAnsi="Arial" w:cs="Arial"/>
                <w:sz w:val="20"/>
                <w:szCs w:val="20"/>
                <w:lang w:val="en-US" w:eastAsia="ru-RU"/>
              </w:rPr>
              <w:t>.00 Baku time.</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6A2037"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D800DE" w:rsidRPr="001970FF"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6A203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6A2037"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ASCO. </w:t>
            </w:r>
          </w:p>
          <w:p w:rsidR="00443961" w:rsidRPr="00E30035" w:rsidRDefault="006A203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 :</w:t>
            </w:r>
          </w:p>
          <w:p w:rsidR="00443961" w:rsidRPr="00443961" w:rsidRDefault="006A203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6A203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E30035" w:rsidRDefault="006A2037" w:rsidP="00443961">
            <w:pPr>
              <w:spacing w:after="0" w:line="240" w:lineRule="auto"/>
              <w:rPr>
                <w:rFonts w:ascii="Arial" w:hAnsi="Arial" w:cs="Arial"/>
                <w:sz w:val="20"/>
                <w:szCs w:val="20"/>
                <w:lang w:val="az-Latn-AZ"/>
              </w:rPr>
            </w:pPr>
            <w:r>
              <w:rPr>
                <w:rFonts w:ascii="Arial" w:eastAsia="Arial" w:hAnsi="Arial" w:cs="Arial"/>
                <w:sz w:val="20"/>
                <w:szCs w:val="20"/>
                <w:lang w:val="en-US"/>
              </w:rPr>
              <w:lastRenderedPageBreak/>
              <w:t>Telephone No. : +99450 2740277</w:t>
            </w:r>
          </w:p>
          <w:p w:rsidR="00443961" w:rsidRPr="00E30035" w:rsidRDefault="006A2037" w:rsidP="00443961">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r w:rsidR="001970FF">
              <w:fldChar w:fldCharType="begin"/>
            </w:r>
            <w:r w:rsidR="001970FF" w:rsidRPr="001970FF">
              <w:rPr>
                <w:lang w:val="en-US"/>
                <w:rPrChange w:id="7" w:author="Rahim Abbasov" w:date="2020-04-21T12:33:00Z">
                  <w:rPr/>
                </w:rPrChange>
              </w:rPr>
              <w:instrText xml:space="preserve"> HYPERLINK "mailto:tender@asco.az" </w:instrText>
            </w:r>
            <w:r w:rsidR="001970FF">
              <w:fldChar w:fldCharType="separate"/>
            </w:r>
            <w:r>
              <w:rPr>
                <w:rFonts w:ascii="Arial" w:eastAsia="Arial" w:hAnsi="Arial" w:cs="Arial"/>
                <w:color w:val="0563C1"/>
                <w:sz w:val="20"/>
                <w:szCs w:val="20"/>
                <w:u w:val="single"/>
                <w:lang w:val="en-US"/>
              </w:rPr>
              <w:t>rahim.abbasov@asco.az</w:t>
            </w:r>
            <w:r w:rsidR="001970FF">
              <w:rPr>
                <w:rFonts w:ascii="Arial" w:eastAsia="Arial" w:hAnsi="Arial" w:cs="Arial"/>
                <w:color w:val="0563C1"/>
                <w:sz w:val="20"/>
                <w:szCs w:val="20"/>
                <w:u w:val="single"/>
                <w:lang w:val="en-US"/>
              </w:rPr>
              <w:fldChar w:fldCharType="end"/>
            </w:r>
            <w:r>
              <w:rPr>
                <w:rFonts w:ascii="Arial" w:eastAsia="Arial" w:hAnsi="Arial" w:cs="Arial"/>
                <w:sz w:val="20"/>
                <w:szCs w:val="20"/>
                <w:lang w:val="en-US"/>
              </w:rPr>
              <w:t xml:space="preserve"> </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6A2037"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6A2037"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6A2037"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r w:rsidR="001970FF">
              <w:fldChar w:fldCharType="begin"/>
            </w:r>
            <w:r w:rsidR="001970FF" w:rsidRPr="001970FF">
              <w:rPr>
                <w:lang w:val="en-US"/>
                <w:rPrChange w:id="8" w:author="Rahim Abbasov" w:date="2020-04-21T12:33:00Z">
                  <w:rPr/>
                </w:rPrChange>
              </w:rPr>
              <w:instrText xml:space="preserve"> HYPERLINK "mailto:tender@asco.az" </w:instrText>
            </w:r>
            <w:r w:rsidR="001970FF">
              <w:fldChar w:fldCharType="separate"/>
            </w:r>
            <w:r>
              <w:rPr>
                <w:rFonts w:ascii="Arial" w:eastAsia="Arial" w:hAnsi="Arial" w:cs="Arial"/>
                <w:color w:val="000000"/>
                <w:sz w:val="20"/>
                <w:szCs w:val="20"/>
                <w:highlight w:val="lightGray"/>
                <w:lang w:val="en-US"/>
              </w:rPr>
              <w:t xml:space="preserve">: </w:t>
            </w:r>
            <w:r w:rsidR="001970FF">
              <w:rPr>
                <w:rFonts w:ascii="Arial" w:eastAsia="Arial" w:hAnsi="Arial" w:cs="Arial"/>
                <w:color w:val="000000"/>
                <w:sz w:val="20"/>
                <w:szCs w:val="20"/>
                <w:highlight w:val="lightGray"/>
                <w:lang w:val="en-US"/>
              </w:rPr>
              <w:fldChar w:fldCharType="end"/>
            </w:r>
            <w:r>
              <w:rPr>
                <w:rFonts w:ascii="Arial" w:eastAsia="Arial" w:hAnsi="Arial" w:cs="Arial"/>
                <w:color w:val="0563C1"/>
                <w:sz w:val="20"/>
                <w:szCs w:val="20"/>
                <w:lang w:val="en-US"/>
              </w:rPr>
              <w:t>tender@asco.az</w:t>
            </w:r>
          </w:p>
        </w:tc>
      </w:tr>
      <w:tr w:rsidR="00D800DE" w:rsidRPr="001970FF"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6A203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6A2037"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Opening of the envelopes shall take</w:t>
            </w:r>
            <w:r w:rsidR="00917D39">
              <w:rPr>
                <w:rFonts w:ascii="Arial" w:eastAsia="Arial" w:hAnsi="Arial" w:cs="Arial"/>
                <w:sz w:val="20"/>
                <w:szCs w:val="20"/>
                <w:lang w:val="en-US" w:eastAsia="ru-RU"/>
              </w:rPr>
              <w:t xml:space="preserve"> place on </w:t>
            </w:r>
            <w:ins w:id="9" w:author="Rahim Abbasov" w:date="2020-04-21T12:35:00Z">
              <w:r w:rsidR="001970FF">
                <w:rPr>
                  <w:rFonts w:ascii="Arial" w:eastAsia="Arial" w:hAnsi="Arial" w:cs="Arial"/>
                  <w:sz w:val="20"/>
                  <w:szCs w:val="20"/>
                  <w:lang w:val="en-US" w:eastAsia="ru-RU"/>
                </w:rPr>
                <w:t>May 12</w:t>
              </w:r>
            </w:ins>
            <w:bookmarkStart w:id="10" w:name="_GoBack"/>
            <w:bookmarkEnd w:id="10"/>
            <w:del w:id="11" w:author="Rahim Abbasov" w:date="2020-04-21T12:35:00Z">
              <w:r w:rsidR="00917D39" w:rsidDel="001970FF">
                <w:rPr>
                  <w:rFonts w:ascii="Arial" w:eastAsia="Arial" w:hAnsi="Arial" w:cs="Arial"/>
                  <w:sz w:val="20"/>
                  <w:szCs w:val="20"/>
                  <w:lang w:val="en-US" w:eastAsia="ru-RU"/>
                </w:rPr>
                <w:delText xml:space="preserve">January </w:delText>
              </w:r>
              <w:r w:rsidR="00334A49" w:rsidDel="001970FF">
                <w:rPr>
                  <w:rFonts w:ascii="Arial" w:eastAsia="Arial" w:hAnsi="Arial" w:cs="Arial"/>
                  <w:sz w:val="20"/>
                  <w:szCs w:val="20"/>
                  <w:lang w:val="en-US" w:eastAsia="ru-RU"/>
                </w:rPr>
                <w:delText>28</w:delText>
              </w:r>
            </w:del>
            <w:r w:rsidR="00917D39">
              <w:rPr>
                <w:rFonts w:ascii="Arial" w:eastAsia="Arial" w:hAnsi="Arial" w:cs="Arial"/>
                <w:sz w:val="20"/>
                <w:szCs w:val="20"/>
                <w:lang w:val="en-US" w:eastAsia="ru-RU"/>
              </w:rPr>
              <w:t>, 2020 at 1</w:t>
            </w:r>
            <w:r w:rsidR="00334A49">
              <w:rPr>
                <w:rFonts w:ascii="Arial" w:eastAsia="Arial" w:hAnsi="Arial" w:cs="Arial"/>
                <w:sz w:val="20"/>
                <w:szCs w:val="20"/>
                <w:lang w:val="en-US" w:eastAsia="ru-RU"/>
              </w:rPr>
              <w:t>6</w:t>
            </w:r>
            <w:r>
              <w:rPr>
                <w:rFonts w:ascii="Arial" w:eastAsia="Arial" w:hAnsi="Arial" w:cs="Arial"/>
                <w:sz w:val="20"/>
                <w:szCs w:val="20"/>
                <w:lang w:val="en-US" w:eastAsia="ru-RU"/>
              </w:rPr>
              <w:t xml:space="preserve">.00 Baku time in the address stated in section V of the announcement.  </w:t>
            </w:r>
          </w:p>
          <w:p w:rsidR="00443961" w:rsidRPr="00E30035" w:rsidRDefault="006A2037"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bidding.</w:t>
            </w:r>
          </w:p>
        </w:tc>
      </w:tr>
      <w:tr w:rsidR="00D800DE" w:rsidRPr="001970FF"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6A2037"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6A203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6A2037"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Pr="00712393" w:rsidRDefault="007D0D58" w:rsidP="00AE5082">
      <w:pPr>
        <w:rPr>
          <w:lang w:val="az-Latn-AZ"/>
        </w:rPr>
      </w:pPr>
    </w:p>
    <w:p w:rsidR="00993E0B" w:rsidRDefault="006A203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993E0B" w:rsidRDefault="006A203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6A203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6A2037"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6A2037"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6A2037"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Chairman of ASCO Procurement Committee</w:t>
      </w:r>
    </w:p>
    <w:p w:rsidR="00993E0B" w:rsidRDefault="006A2037"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ASCO</w:t>
      </w:r>
    </w:p>
    <w:p w:rsidR="00993E0B" w:rsidRDefault="00993E0B" w:rsidP="00993E0B">
      <w:pPr>
        <w:spacing w:after="0" w:line="240" w:lineRule="auto"/>
        <w:jc w:val="both"/>
        <w:rPr>
          <w:rFonts w:ascii="Arial" w:hAnsi="Arial" w:cs="Arial"/>
          <w:bCs/>
          <w:sz w:val="24"/>
          <w:szCs w:val="24"/>
          <w:lang w:val="az-Latn-AZ" w:eastAsia="ru-RU"/>
        </w:rPr>
      </w:pPr>
    </w:p>
    <w:p w:rsidR="00993E0B" w:rsidRDefault="006A2037"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6A2037"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6A2037"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6A2037"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6A203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rsidR="00923D30" w:rsidRDefault="006A203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993E0B" w:rsidRPr="00923D30" w:rsidRDefault="006A203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rsidR="00993E0B" w:rsidRDefault="006A203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____________________________ </w:t>
      </w:r>
    </w:p>
    <w:p w:rsidR="00993E0B" w:rsidRDefault="00993E0B" w:rsidP="00993E0B">
      <w:pPr>
        <w:spacing w:after="0" w:line="360" w:lineRule="auto"/>
        <w:rPr>
          <w:rFonts w:ascii="Arial" w:hAnsi="Arial" w:cs="Arial"/>
          <w:b/>
          <w:sz w:val="24"/>
          <w:szCs w:val="24"/>
          <w:lang w:val="az-Latn-AZ"/>
        </w:rPr>
      </w:pPr>
    </w:p>
    <w:p w:rsidR="00993E0B" w:rsidRDefault="006A2037" w:rsidP="00993E0B">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993E0B" w:rsidRDefault="006A2037"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6A2037"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6A203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6A2037"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6A203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6A2037"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6A2037" w:rsidP="00993E0B">
      <w:pPr>
        <w:rPr>
          <w:rFonts w:ascii="Arial" w:hAnsi="Arial" w:cs="Arial"/>
          <w:b/>
          <w:sz w:val="16"/>
          <w:szCs w:val="16"/>
          <w:lang w:val="az-Latn-AZ" w:eastAsia="ru-RU"/>
        </w:rPr>
      </w:pPr>
      <w:r>
        <w:rPr>
          <w:rFonts w:ascii="Arial" w:eastAsia="Arial" w:hAnsi="Arial" w:cs="Arial"/>
          <w:sz w:val="24"/>
          <w:szCs w:val="24"/>
          <w:lang w:val="en-US" w:eastAsia="ru-RU"/>
        </w:rPr>
        <w:lastRenderedPageBreak/>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6A2037" w:rsidP="00993E0B">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 :</w:t>
      </w:r>
    </w:p>
    <w:p w:rsidR="003C0C06" w:rsidRDefault="003C0C06" w:rsidP="00993E0B">
      <w:pPr>
        <w:rPr>
          <w:rFonts w:ascii="Arial" w:hAnsi="Arial" w:cs="Arial"/>
          <w:b/>
          <w:sz w:val="24"/>
          <w:szCs w:val="24"/>
          <w:lang w:val="az-Latn-AZ"/>
        </w:rPr>
      </w:pPr>
    </w:p>
    <w:tbl>
      <w:tblPr>
        <w:tblW w:w="10774" w:type="dxa"/>
        <w:tblInd w:w="-714" w:type="dxa"/>
        <w:tblLayout w:type="fixed"/>
        <w:tblLook w:val="04A0" w:firstRow="1" w:lastRow="0" w:firstColumn="1" w:lastColumn="0" w:noHBand="0" w:noVBand="1"/>
      </w:tblPr>
      <w:tblGrid>
        <w:gridCol w:w="709"/>
        <w:gridCol w:w="7230"/>
        <w:gridCol w:w="1216"/>
        <w:gridCol w:w="1619"/>
      </w:tblGrid>
      <w:tr w:rsidR="00D800DE" w:rsidTr="00F53B46">
        <w:trPr>
          <w:trHeight w:val="32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C06" w:rsidRPr="003C0C06" w:rsidRDefault="006A2037" w:rsidP="003C0C06">
            <w:pPr>
              <w:jc w:val="center"/>
              <w:rPr>
                <w:rFonts w:ascii="Palatino Linotype" w:hAnsi="Palatino Linotype" w:cs="Arial"/>
                <w:b/>
                <w:color w:val="000000"/>
                <w:lang w:val="az-Latn-AZ"/>
              </w:rPr>
            </w:pPr>
            <w:r>
              <w:rPr>
                <w:rFonts w:ascii="Palatino Linotype" w:eastAsia="Palatino Linotype" w:hAnsi="Palatino Linotype" w:cs="Arial"/>
                <w:color w:val="000000"/>
                <w:lang w:val="en-US"/>
              </w:rPr>
              <w:t>p / n</w:t>
            </w:r>
          </w:p>
        </w:tc>
        <w:tc>
          <w:tcPr>
            <w:tcW w:w="7230" w:type="dxa"/>
            <w:tcBorders>
              <w:top w:val="single" w:sz="4" w:space="0" w:color="auto"/>
              <w:left w:val="nil"/>
              <w:bottom w:val="single" w:sz="4" w:space="0" w:color="auto"/>
              <w:right w:val="single" w:sz="4" w:space="0" w:color="auto"/>
            </w:tcBorders>
            <w:shd w:val="clear" w:color="auto" w:fill="auto"/>
            <w:noWrap/>
            <w:vAlign w:val="bottom"/>
          </w:tcPr>
          <w:p w:rsidR="003C0C06" w:rsidRPr="003C0C06" w:rsidRDefault="006A2037" w:rsidP="003C0C06">
            <w:pPr>
              <w:jc w:val="center"/>
              <w:rPr>
                <w:rFonts w:ascii="Palatino Linotype" w:hAnsi="Palatino Linotype" w:cs="Arial"/>
                <w:b/>
                <w:bCs/>
                <w:color w:val="000000"/>
                <w:lang w:val="az-Latn-AZ"/>
              </w:rPr>
            </w:pPr>
            <w:r>
              <w:rPr>
                <w:rFonts w:ascii="Palatino Linotype" w:eastAsia="Palatino Linotype" w:hAnsi="Palatino Linotype" w:cs="Arial"/>
                <w:b/>
                <w:bCs/>
                <w:color w:val="000000"/>
                <w:lang w:val="en-US"/>
              </w:rPr>
              <w:t>Description of the Goods</w:t>
            </w:r>
          </w:p>
        </w:tc>
        <w:tc>
          <w:tcPr>
            <w:tcW w:w="1216" w:type="dxa"/>
            <w:tcBorders>
              <w:top w:val="single" w:sz="4" w:space="0" w:color="auto"/>
              <w:left w:val="nil"/>
              <w:bottom w:val="single" w:sz="4" w:space="0" w:color="auto"/>
              <w:right w:val="single" w:sz="4" w:space="0" w:color="auto"/>
            </w:tcBorders>
            <w:shd w:val="clear" w:color="auto" w:fill="auto"/>
          </w:tcPr>
          <w:p w:rsidR="003C0C06" w:rsidRPr="003C0C06" w:rsidRDefault="006A2037" w:rsidP="003C0C06">
            <w:pPr>
              <w:jc w:val="center"/>
              <w:rPr>
                <w:rFonts w:ascii="Palatino Linotype" w:hAnsi="Palatino Linotype" w:cs="Arial"/>
                <w:b/>
                <w:bCs/>
                <w:color w:val="000000"/>
                <w:lang w:val="az-Latn-AZ"/>
              </w:rPr>
            </w:pPr>
            <w:r>
              <w:rPr>
                <w:rFonts w:ascii="Palatino Linotype" w:eastAsia="Palatino Linotype" w:hAnsi="Palatino Linotype" w:cs="Arial"/>
                <w:b/>
                <w:bCs/>
                <w:color w:val="000000"/>
                <w:lang w:val="en-US"/>
              </w:rPr>
              <w:t>Measurement unit</w:t>
            </w:r>
          </w:p>
        </w:tc>
        <w:tc>
          <w:tcPr>
            <w:tcW w:w="1619" w:type="dxa"/>
            <w:tcBorders>
              <w:top w:val="single" w:sz="4" w:space="0" w:color="auto"/>
              <w:left w:val="single" w:sz="4" w:space="0" w:color="auto"/>
              <w:bottom w:val="single" w:sz="4" w:space="0" w:color="auto"/>
              <w:right w:val="single" w:sz="4" w:space="0" w:color="auto"/>
            </w:tcBorders>
            <w:shd w:val="clear" w:color="auto" w:fill="auto"/>
            <w:noWrap/>
          </w:tcPr>
          <w:p w:rsidR="003C0C06" w:rsidRPr="003C0C06" w:rsidRDefault="006A2037" w:rsidP="003C0C06">
            <w:pPr>
              <w:jc w:val="center"/>
              <w:rPr>
                <w:rFonts w:ascii="Palatino Linotype" w:hAnsi="Palatino Linotype" w:cs="Calibri"/>
                <w:b/>
                <w:color w:val="000000"/>
                <w:lang w:val="az-Latn-AZ"/>
              </w:rPr>
            </w:pPr>
            <w:r>
              <w:rPr>
                <w:rFonts w:ascii="Palatino Linotype" w:eastAsia="Palatino Linotype" w:hAnsi="Palatino Linotype" w:cs="Calibri"/>
                <w:b/>
                <w:bCs/>
                <w:color w:val="000000"/>
                <w:lang w:val="en-US"/>
              </w:rPr>
              <w:t>Quantity</w:t>
            </w:r>
          </w:p>
        </w:tc>
      </w:tr>
      <w:tr w:rsidR="000C3A2A" w:rsidTr="00F53B46">
        <w:trPr>
          <w:trHeight w:val="32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3A2A" w:rsidRDefault="000C3A2A" w:rsidP="003C0C06">
            <w:pPr>
              <w:jc w:val="center"/>
              <w:rPr>
                <w:rFonts w:ascii="Palatino Linotype" w:eastAsia="Palatino Linotype" w:hAnsi="Palatino Linotype" w:cs="Arial"/>
                <w:color w:val="000000"/>
                <w:lang w:val="en-US"/>
              </w:rPr>
            </w:pPr>
          </w:p>
        </w:tc>
        <w:tc>
          <w:tcPr>
            <w:tcW w:w="7230" w:type="dxa"/>
            <w:tcBorders>
              <w:top w:val="single" w:sz="4" w:space="0" w:color="auto"/>
              <w:left w:val="nil"/>
              <w:bottom w:val="single" w:sz="4" w:space="0" w:color="auto"/>
              <w:right w:val="single" w:sz="4" w:space="0" w:color="auto"/>
            </w:tcBorders>
            <w:shd w:val="clear" w:color="auto" w:fill="auto"/>
            <w:noWrap/>
            <w:vAlign w:val="bottom"/>
          </w:tcPr>
          <w:p w:rsidR="000C3A2A" w:rsidRDefault="000C3A2A" w:rsidP="003C0C06">
            <w:pPr>
              <w:jc w:val="center"/>
              <w:rPr>
                <w:rFonts w:ascii="Palatino Linotype" w:eastAsia="Palatino Linotype" w:hAnsi="Palatino Linotype" w:cs="Arial"/>
                <w:b/>
                <w:bCs/>
                <w:color w:val="000000"/>
                <w:lang w:val="en-US"/>
              </w:rPr>
            </w:pPr>
            <w:r>
              <w:rPr>
                <w:rFonts w:ascii="Palatino Linotype" w:eastAsia="Palatino Linotype" w:hAnsi="Palatino Linotype" w:cs="Arial"/>
                <w:b/>
                <w:bCs/>
                <w:color w:val="000000"/>
                <w:lang w:val="en-US"/>
              </w:rPr>
              <w:t>Lot1</w:t>
            </w:r>
          </w:p>
        </w:tc>
        <w:tc>
          <w:tcPr>
            <w:tcW w:w="1216" w:type="dxa"/>
            <w:tcBorders>
              <w:top w:val="single" w:sz="4" w:space="0" w:color="auto"/>
              <w:left w:val="nil"/>
              <w:bottom w:val="single" w:sz="4" w:space="0" w:color="auto"/>
              <w:right w:val="single" w:sz="4" w:space="0" w:color="auto"/>
            </w:tcBorders>
            <w:shd w:val="clear" w:color="auto" w:fill="auto"/>
          </w:tcPr>
          <w:p w:rsidR="000C3A2A" w:rsidRDefault="000C3A2A" w:rsidP="003C0C06">
            <w:pPr>
              <w:jc w:val="center"/>
              <w:rPr>
                <w:rFonts w:ascii="Palatino Linotype" w:eastAsia="Palatino Linotype" w:hAnsi="Palatino Linotype" w:cs="Arial"/>
                <w:b/>
                <w:bCs/>
                <w:color w:val="000000"/>
                <w:lang w:val="en-US"/>
              </w:rPr>
            </w:pPr>
          </w:p>
        </w:tc>
        <w:tc>
          <w:tcPr>
            <w:tcW w:w="1619" w:type="dxa"/>
            <w:tcBorders>
              <w:top w:val="single" w:sz="4" w:space="0" w:color="auto"/>
              <w:left w:val="single" w:sz="4" w:space="0" w:color="auto"/>
              <w:bottom w:val="single" w:sz="4" w:space="0" w:color="auto"/>
              <w:right w:val="single" w:sz="4" w:space="0" w:color="auto"/>
            </w:tcBorders>
            <w:shd w:val="clear" w:color="auto" w:fill="auto"/>
            <w:noWrap/>
          </w:tcPr>
          <w:p w:rsidR="000C3A2A" w:rsidRDefault="000C3A2A" w:rsidP="003C0C06">
            <w:pPr>
              <w:jc w:val="center"/>
              <w:rPr>
                <w:rFonts w:ascii="Palatino Linotype" w:eastAsia="Palatino Linotype" w:hAnsi="Palatino Linotype" w:cs="Calibri"/>
                <w:b/>
                <w:bCs/>
                <w:color w:val="000000"/>
                <w:lang w:val="en-US"/>
              </w:rPr>
            </w:pPr>
          </w:p>
        </w:tc>
      </w:tr>
      <w:tr w:rsidR="00D800DE"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F53B46" w:rsidRPr="00F53B46" w:rsidRDefault="001177A5" w:rsidP="007F5141">
            <w:pPr>
              <w:jc w:val="center"/>
              <w:rPr>
                <w:color w:val="000000"/>
                <w:sz w:val="24"/>
                <w:szCs w:val="24"/>
              </w:rPr>
            </w:pPr>
            <w:r>
              <w:rPr>
                <w:rFonts w:ascii="Calibri" w:eastAsia="Calibri" w:hAnsi="Calibri" w:cs="Times New Roman"/>
                <w:color w:val="000000"/>
                <w:sz w:val="24"/>
                <w:szCs w:val="24"/>
                <w:lang w:val="en-US"/>
              </w:rPr>
              <w:t>1</w:t>
            </w:r>
          </w:p>
        </w:tc>
        <w:tc>
          <w:tcPr>
            <w:tcW w:w="7230" w:type="dxa"/>
            <w:shd w:val="clear" w:color="000000" w:fill="FFFFFF"/>
          </w:tcPr>
          <w:p w:rsidR="00F53B46" w:rsidRPr="006A2037" w:rsidRDefault="006A2037" w:rsidP="007F5141">
            <w:pPr>
              <w:jc w:val="both"/>
              <w:rPr>
                <w:color w:val="000000"/>
                <w:sz w:val="24"/>
                <w:szCs w:val="24"/>
                <w:lang w:val="en-US"/>
              </w:rPr>
            </w:pPr>
            <w:r>
              <w:rPr>
                <w:rFonts w:ascii="Calibri" w:eastAsia="Calibri" w:hAnsi="Calibri" w:cs="Times New Roman"/>
                <w:color w:val="000000"/>
                <w:sz w:val="24"/>
                <w:szCs w:val="24"/>
                <w:lang w:val="en-US"/>
              </w:rPr>
              <w:t xml:space="preserve">Cut timber - </w:t>
            </w:r>
            <w:r w:rsidR="00625540">
              <w:rPr>
                <w:rFonts w:ascii="Calibri" w:eastAsia="Calibri" w:hAnsi="Calibri" w:cs="Times New Roman"/>
                <w:color w:val="000000"/>
                <w:sz w:val="24"/>
                <w:szCs w:val="24"/>
                <w:lang w:val="en-US"/>
              </w:rPr>
              <w:t>2</w:t>
            </w:r>
            <w:r>
              <w:rPr>
                <w:rFonts w:ascii="Calibri" w:eastAsia="Calibri" w:hAnsi="Calibri" w:cs="Times New Roman"/>
                <w:color w:val="000000"/>
                <w:sz w:val="24"/>
                <w:szCs w:val="24"/>
                <w:lang w:val="en-US"/>
              </w:rPr>
              <w:t xml:space="preserve"> - pine tree - 30 x 150 x 6000 ГОСТ 8486-86</w:t>
            </w:r>
          </w:p>
        </w:tc>
        <w:tc>
          <w:tcPr>
            <w:tcW w:w="1216" w:type="dxa"/>
            <w:shd w:val="clear" w:color="000000" w:fill="FFFFFF"/>
          </w:tcPr>
          <w:p w:rsidR="00F53B46" w:rsidRPr="006A2037" w:rsidRDefault="006A2037" w:rsidP="007F5141">
            <w:pPr>
              <w:jc w:val="center"/>
              <w:rPr>
                <w:color w:val="000000"/>
                <w:sz w:val="20"/>
                <w:szCs w:val="20"/>
              </w:rPr>
            </w:pPr>
            <w:r w:rsidRPr="006A2037">
              <w:rPr>
                <w:rFonts w:ascii="Calibri" w:eastAsia="Calibri" w:hAnsi="Calibri" w:cs="Times New Roman"/>
                <w:color w:val="000000"/>
                <w:sz w:val="20"/>
                <w:szCs w:val="20"/>
                <w:lang w:val="en-US"/>
              </w:rPr>
              <w:t>m 3</w:t>
            </w:r>
          </w:p>
        </w:tc>
        <w:tc>
          <w:tcPr>
            <w:tcW w:w="1619" w:type="dxa"/>
            <w:shd w:val="clear" w:color="000000" w:fill="FFFFFF"/>
          </w:tcPr>
          <w:p w:rsidR="00F53B46" w:rsidRPr="00F53B46" w:rsidRDefault="006A2037" w:rsidP="007F5141">
            <w:pPr>
              <w:jc w:val="center"/>
              <w:rPr>
                <w:color w:val="000000"/>
                <w:sz w:val="24"/>
                <w:szCs w:val="24"/>
              </w:rPr>
            </w:pPr>
            <w:r>
              <w:rPr>
                <w:rFonts w:ascii="Calibri" w:eastAsia="Calibri" w:hAnsi="Calibri" w:cs="Times New Roman"/>
                <w:color w:val="000000"/>
                <w:sz w:val="24"/>
                <w:szCs w:val="24"/>
                <w:lang w:val="en-US"/>
              </w:rPr>
              <w:t>15</w:t>
            </w:r>
          </w:p>
        </w:tc>
      </w:tr>
      <w:tr w:rsidR="00D800DE"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F53B46" w:rsidRPr="00F53B46" w:rsidRDefault="001177A5" w:rsidP="007F5141">
            <w:pPr>
              <w:jc w:val="center"/>
              <w:rPr>
                <w:color w:val="000000"/>
                <w:sz w:val="24"/>
                <w:szCs w:val="24"/>
              </w:rPr>
            </w:pPr>
            <w:r>
              <w:rPr>
                <w:rFonts w:ascii="Calibri" w:eastAsia="Calibri" w:hAnsi="Calibri" w:cs="Times New Roman"/>
                <w:color w:val="000000"/>
                <w:sz w:val="24"/>
                <w:szCs w:val="24"/>
                <w:lang w:val="en-US"/>
              </w:rPr>
              <w:t>2</w:t>
            </w:r>
          </w:p>
        </w:tc>
        <w:tc>
          <w:tcPr>
            <w:tcW w:w="7230" w:type="dxa"/>
            <w:shd w:val="clear" w:color="000000" w:fill="FFFFFF"/>
          </w:tcPr>
          <w:p w:rsidR="00F53B46" w:rsidRPr="006A2037" w:rsidRDefault="006A2037" w:rsidP="007F5141">
            <w:pPr>
              <w:jc w:val="both"/>
              <w:rPr>
                <w:color w:val="000000"/>
                <w:sz w:val="24"/>
                <w:szCs w:val="24"/>
                <w:lang w:val="en-US"/>
              </w:rPr>
            </w:pPr>
            <w:r>
              <w:rPr>
                <w:rFonts w:ascii="Calibri" w:eastAsia="Calibri" w:hAnsi="Calibri" w:cs="Times New Roman"/>
                <w:color w:val="000000"/>
                <w:sz w:val="24"/>
                <w:szCs w:val="24"/>
                <w:lang w:val="en-US"/>
              </w:rPr>
              <w:t>Cut timber - 1 - pine tree - 50 x 100 x 6000 ГОСТ 8486-86</w:t>
            </w:r>
          </w:p>
        </w:tc>
        <w:tc>
          <w:tcPr>
            <w:tcW w:w="1216" w:type="dxa"/>
            <w:shd w:val="clear" w:color="000000" w:fill="FFFFFF"/>
          </w:tcPr>
          <w:p w:rsidR="00F53B46" w:rsidRPr="006A2037" w:rsidRDefault="006A2037" w:rsidP="007F5141">
            <w:pPr>
              <w:jc w:val="center"/>
              <w:rPr>
                <w:color w:val="000000"/>
                <w:sz w:val="20"/>
                <w:szCs w:val="20"/>
              </w:rPr>
            </w:pPr>
            <w:r w:rsidRPr="006A2037">
              <w:rPr>
                <w:rFonts w:ascii="Calibri" w:eastAsia="Calibri" w:hAnsi="Calibri" w:cs="Times New Roman"/>
                <w:color w:val="000000"/>
                <w:sz w:val="20"/>
                <w:szCs w:val="20"/>
                <w:lang w:val="en-US"/>
              </w:rPr>
              <w:t>m 3</w:t>
            </w:r>
          </w:p>
        </w:tc>
        <w:tc>
          <w:tcPr>
            <w:tcW w:w="1619" w:type="dxa"/>
            <w:shd w:val="clear" w:color="000000" w:fill="FFFFFF"/>
          </w:tcPr>
          <w:p w:rsidR="00F53B46" w:rsidRPr="00F53B46" w:rsidRDefault="00625540" w:rsidP="007F5141">
            <w:pPr>
              <w:jc w:val="center"/>
              <w:rPr>
                <w:color w:val="000000"/>
                <w:sz w:val="24"/>
                <w:szCs w:val="24"/>
              </w:rPr>
            </w:pPr>
            <w:r>
              <w:rPr>
                <w:rFonts w:ascii="Calibri" w:eastAsia="Calibri" w:hAnsi="Calibri" w:cs="Times New Roman"/>
                <w:color w:val="000000"/>
                <w:sz w:val="24"/>
                <w:szCs w:val="24"/>
                <w:lang w:val="en-US"/>
              </w:rPr>
              <w:t>2</w:t>
            </w:r>
          </w:p>
        </w:tc>
      </w:tr>
      <w:tr w:rsidR="00625540" w:rsidRPr="00625540"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625540" w:rsidRDefault="001177A5" w:rsidP="00625540">
            <w:pPr>
              <w:jc w:val="center"/>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3</w:t>
            </w:r>
          </w:p>
        </w:tc>
        <w:tc>
          <w:tcPr>
            <w:tcW w:w="7230" w:type="dxa"/>
            <w:shd w:val="clear" w:color="000000" w:fill="FFFFFF"/>
          </w:tcPr>
          <w:p w:rsidR="00625540" w:rsidRDefault="00625540" w:rsidP="00625540">
            <w:pPr>
              <w:jc w:val="both"/>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Cut timber - 2 - pine tree - 50 x 100 x 6000 ГОСТ 8486-86</w:t>
            </w:r>
          </w:p>
        </w:tc>
        <w:tc>
          <w:tcPr>
            <w:tcW w:w="1216" w:type="dxa"/>
            <w:shd w:val="clear" w:color="000000" w:fill="FFFFFF"/>
          </w:tcPr>
          <w:p w:rsidR="00625540" w:rsidRPr="006A2037" w:rsidRDefault="00625540" w:rsidP="00625540">
            <w:pPr>
              <w:jc w:val="center"/>
              <w:rPr>
                <w:rFonts w:ascii="Calibri" w:eastAsia="Calibri" w:hAnsi="Calibri" w:cs="Times New Roman"/>
                <w:color w:val="000000"/>
                <w:sz w:val="20"/>
                <w:szCs w:val="20"/>
                <w:lang w:val="en-US"/>
              </w:rPr>
            </w:pPr>
          </w:p>
        </w:tc>
        <w:tc>
          <w:tcPr>
            <w:tcW w:w="1619" w:type="dxa"/>
            <w:shd w:val="clear" w:color="000000" w:fill="FFFFFF"/>
          </w:tcPr>
          <w:p w:rsidR="00625540" w:rsidRDefault="00625540" w:rsidP="00625540">
            <w:pPr>
              <w:jc w:val="center"/>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700</w:t>
            </w:r>
          </w:p>
        </w:tc>
      </w:tr>
      <w:tr w:rsidR="00625540"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625540" w:rsidRPr="00F53B46" w:rsidRDefault="001177A5" w:rsidP="00625540">
            <w:pPr>
              <w:jc w:val="center"/>
              <w:rPr>
                <w:color w:val="000000"/>
                <w:sz w:val="24"/>
                <w:szCs w:val="24"/>
              </w:rPr>
            </w:pPr>
            <w:r>
              <w:rPr>
                <w:rFonts w:ascii="Calibri" w:eastAsia="Calibri" w:hAnsi="Calibri" w:cs="Times New Roman"/>
                <w:color w:val="000000"/>
                <w:sz w:val="24"/>
                <w:szCs w:val="24"/>
                <w:lang w:val="en-US"/>
              </w:rPr>
              <w:t>4</w:t>
            </w:r>
          </w:p>
        </w:tc>
        <w:tc>
          <w:tcPr>
            <w:tcW w:w="7230" w:type="dxa"/>
            <w:shd w:val="clear" w:color="000000" w:fill="FFFFFF"/>
          </w:tcPr>
          <w:p w:rsidR="00625540" w:rsidRPr="006A2037" w:rsidRDefault="00625540" w:rsidP="00625540">
            <w:pPr>
              <w:jc w:val="both"/>
              <w:rPr>
                <w:color w:val="000000"/>
                <w:sz w:val="24"/>
                <w:szCs w:val="24"/>
                <w:lang w:val="en-US"/>
              </w:rPr>
            </w:pPr>
            <w:r>
              <w:rPr>
                <w:rFonts w:ascii="Calibri" w:eastAsia="Calibri" w:hAnsi="Calibri" w:cs="Times New Roman"/>
                <w:color w:val="000000"/>
                <w:sz w:val="24"/>
                <w:szCs w:val="24"/>
                <w:lang w:val="en-US"/>
              </w:rPr>
              <w:t>Cut timber - 1 - pine tree - 50 x 150 x 6000 ГОСТ 8486-86</w:t>
            </w:r>
          </w:p>
        </w:tc>
        <w:tc>
          <w:tcPr>
            <w:tcW w:w="1216" w:type="dxa"/>
            <w:shd w:val="clear" w:color="000000" w:fill="FFFFFF"/>
          </w:tcPr>
          <w:p w:rsidR="00625540" w:rsidRPr="006A2037" w:rsidRDefault="00625540" w:rsidP="00625540">
            <w:pPr>
              <w:jc w:val="center"/>
              <w:rPr>
                <w:color w:val="000000"/>
                <w:sz w:val="20"/>
                <w:szCs w:val="20"/>
              </w:rPr>
            </w:pPr>
            <w:r w:rsidRPr="006A2037">
              <w:rPr>
                <w:rFonts w:ascii="Calibri" w:eastAsia="Calibri" w:hAnsi="Calibri" w:cs="Times New Roman"/>
                <w:color w:val="000000"/>
                <w:sz w:val="20"/>
                <w:szCs w:val="20"/>
                <w:lang w:val="en-US"/>
              </w:rPr>
              <w:t>m 3</w:t>
            </w:r>
          </w:p>
        </w:tc>
        <w:tc>
          <w:tcPr>
            <w:tcW w:w="1619" w:type="dxa"/>
            <w:shd w:val="clear" w:color="000000" w:fill="FFFFFF"/>
          </w:tcPr>
          <w:p w:rsidR="00625540" w:rsidRPr="00F53B46" w:rsidRDefault="00625540" w:rsidP="00625540">
            <w:pPr>
              <w:jc w:val="center"/>
              <w:rPr>
                <w:color w:val="000000"/>
                <w:sz w:val="24"/>
                <w:szCs w:val="24"/>
              </w:rPr>
            </w:pPr>
            <w:r>
              <w:rPr>
                <w:rFonts w:ascii="Calibri" w:eastAsia="Calibri" w:hAnsi="Calibri" w:cs="Times New Roman"/>
                <w:color w:val="000000"/>
                <w:sz w:val="24"/>
                <w:szCs w:val="24"/>
                <w:lang w:val="en-US"/>
              </w:rPr>
              <w:t>77.5</w:t>
            </w:r>
          </w:p>
        </w:tc>
      </w:tr>
      <w:tr w:rsidR="00625540" w:rsidRPr="00625540"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625540" w:rsidRDefault="001177A5" w:rsidP="00625540">
            <w:pPr>
              <w:jc w:val="center"/>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5</w:t>
            </w:r>
          </w:p>
        </w:tc>
        <w:tc>
          <w:tcPr>
            <w:tcW w:w="7230" w:type="dxa"/>
            <w:shd w:val="clear" w:color="000000" w:fill="FFFFFF"/>
          </w:tcPr>
          <w:p w:rsidR="00625540" w:rsidRDefault="00625540" w:rsidP="00625540">
            <w:pPr>
              <w:jc w:val="both"/>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Cut timber - 2 - pine tree - 50 x 150 x 6000 ГОСТ 8486-86</w:t>
            </w:r>
          </w:p>
        </w:tc>
        <w:tc>
          <w:tcPr>
            <w:tcW w:w="1216" w:type="dxa"/>
            <w:shd w:val="clear" w:color="000000" w:fill="FFFFFF"/>
          </w:tcPr>
          <w:p w:rsidR="00625540" w:rsidRPr="006A2037" w:rsidRDefault="00625540" w:rsidP="00625540">
            <w:pPr>
              <w:jc w:val="center"/>
              <w:rPr>
                <w:rFonts w:ascii="Calibri" w:eastAsia="Calibri" w:hAnsi="Calibri" w:cs="Times New Roman"/>
                <w:color w:val="000000"/>
                <w:sz w:val="20"/>
                <w:szCs w:val="20"/>
                <w:lang w:val="en-US"/>
              </w:rPr>
            </w:pPr>
          </w:p>
        </w:tc>
        <w:tc>
          <w:tcPr>
            <w:tcW w:w="1619" w:type="dxa"/>
            <w:shd w:val="clear" w:color="000000" w:fill="FFFFFF"/>
          </w:tcPr>
          <w:p w:rsidR="00625540" w:rsidRDefault="00625540" w:rsidP="00625540">
            <w:pPr>
              <w:jc w:val="center"/>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223.5</w:t>
            </w:r>
          </w:p>
        </w:tc>
      </w:tr>
      <w:tr w:rsidR="00625540"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625540" w:rsidRPr="00F53B46" w:rsidRDefault="001177A5" w:rsidP="00625540">
            <w:pPr>
              <w:jc w:val="center"/>
              <w:rPr>
                <w:color w:val="000000"/>
                <w:sz w:val="24"/>
                <w:szCs w:val="24"/>
              </w:rPr>
            </w:pPr>
            <w:r>
              <w:rPr>
                <w:rFonts w:ascii="Calibri" w:eastAsia="Calibri" w:hAnsi="Calibri" w:cs="Times New Roman"/>
                <w:color w:val="000000"/>
                <w:sz w:val="24"/>
                <w:szCs w:val="24"/>
                <w:lang w:val="en-US"/>
              </w:rPr>
              <w:t>6</w:t>
            </w:r>
          </w:p>
        </w:tc>
        <w:tc>
          <w:tcPr>
            <w:tcW w:w="7230" w:type="dxa"/>
            <w:shd w:val="clear" w:color="000000" w:fill="FFFFFF"/>
          </w:tcPr>
          <w:p w:rsidR="00625540" w:rsidRPr="006A2037" w:rsidRDefault="00625540" w:rsidP="00625540">
            <w:pPr>
              <w:jc w:val="both"/>
              <w:rPr>
                <w:color w:val="000000"/>
                <w:sz w:val="24"/>
                <w:szCs w:val="24"/>
                <w:lang w:val="en-US"/>
              </w:rPr>
            </w:pPr>
            <w:r>
              <w:rPr>
                <w:rFonts w:ascii="Calibri" w:eastAsia="Calibri" w:hAnsi="Calibri" w:cs="Times New Roman"/>
                <w:color w:val="000000"/>
                <w:sz w:val="24"/>
                <w:szCs w:val="24"/>
                <w:lang w:val="en-US"/>
              </w:rPr>
              <w:t>Cut timber - 1 - pine tree - 150 x 150 x 6000 ГОСТ 8486-86</w:t>
            </w:r>
          </w:p>
        </w:tc>
        <w:tc>
          <w:tcPr>
            <w:tcW w:w="1216" w:type="dxa"/>
            <w:shd w:val="clear" w:color="000000" w:fill="FFFFFF"/>
          </w:tcPr>
          <w:p w:rsidR="00625540" w:rsidRPr="006A2037" w:rsidRDefault="00625540" w:rsidP="00625540">
            <w:pPr>
              <w:jc w:val="center"/>
              <w:rPr>
                <w:color w:val="000000"/>
                <w:sz w:val="20"/>
                <w:szCs w:val="20"/>
              </w:rPr>
            </w:pPr>
            <w:r w:rsidRPr="006A2037">
              <w:rPr>
                <w:rFonts w:ascii="Calibri" w:eastAsia="Calibri" w:hAnsi="Calibri" w:cs="Times New Roman"/>
                <w:color w:val="000000"/>
                <w:sz w:val="20"/>
                <w:szCs w:val="20"/>
                <w:lang w:val="en-US"/>
              </w:rPr>
              <w:t>m 3</w:t>
            </w:r>
          </w:p>
        </w:tc>
        <w:tc>
          <w:tcPr>
            <w:tcW w:w="1619" w:type="dxa"/>
            <w:shd w:val="clear" w:color="000000" w:fill="FFFFFF"/>
          </w:tcPr>
          <w:p w:rsidR="00625540" w:rsidRPr="00F53B46" w:rsidRDefault="00625540" w:rsidP="00625540">
            <w:pPr>
              <w:jc w:val="center"/>
              <w:rPr>
                <w:color w:val="000000"/>
                <w:sz w:val="24"/>
                <w:szCs w:val="24"/>
              </w:rPr>
            </w:pPr>
            <w:r>
              <w:rPr>
                <w:rFonts w:ascii="Calibri" w:eastAsia="Calibri" w:hAnsi="Calibri" w:cs="Times New Roman"/>
                <w:color w:val="000000"/>
                <w:sz w:val="24"/>
                <w:szCs w:val="24"/>
                <w:lang w:val="en-US"/>
              </w:rPr>
              <w:t>1</w:t>
            </w:r>
          </w:p>
        </w:tc>
      </w:tr>
      <w:tr w:rsidR="00625540" w:rsidRPr="00625540"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625540" w:rsidRDefault="001177A5" w:rsidP="00625540">
            <w:pPr>
              <w:jc w:val="center"/>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7</w:t>
            </w:r>
          </w:p>
        </w:tc>
        <w:tc>
          <w:tcPr>
            <w:tcW w:w="7230" w:type="dxa"/>
            <w:shd w:val="clear" w:color="000000" w:fill="FFFFFF"/>
          </w:tcPr>
          <w:p w:rsidR="00625540" w:rsidRDefault="00625540" w:rsidP="00625540">
            <w:pPr>
              <w:jc w:val="both"/>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Cut timber - 2 - pine tree - 150 x 150 x 6000 ГОСТ 8486-86</w:t>
            </w:r>
          </w:p>
        </w:tc>
        <w:tc>
          <w:tcPr>
            <w:tcW w:w="1216" w:type="dxa"/>
            <w:shd w:val="clear" w:color="000000" w:fill="FFFFFF"/>
          </w:tcPr>
          <w:p w:rsidR="00625540" w:rsidRPr="006A2037" w:rsidRDefault="00625540" w:rsidP="00625540">
            <w:pPr>
              <w:jc w:val="center"/>
              <w:rPr>
                <w:rFonts w:ascii="Calibri" w:eastAsia="Calibri" w:hAnsi="Calibri" w:cs="Times New Roman"/>
                <w:color w:val="000000"/>
                <w:sz w:val="20"/>
                <w:szCs w:val="20"/>
                <w:lang w:val="en-US"/>
              </w:rPr>
            </w:pPr>
          </w:p>
        </w:tc>
        <w:tc>
          <w:tcPr>
            <w:tcW w:w="1619" w:type="dxa"/>
            <w:shd w:val="clear" w:color="000000" w:fill="FFFFFF"/>
          </w:tcPr>
          <w:p w:rsidR="00625540" w:rsidRDefault="00625540" w:rsidP="00625540">
            <w:pPr>
              <w:jc w:val="center"/>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90</w:t>
            </w:r>
          </w:p>
        </w:tc>
      </w:tr>
      <w:tr w:rsidR="00625540"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625540" w:rsidRPr="00F53B46" w:rsidRDefault="001177A5" w:rsidP="00625540">
            <w:pPr>
              <w:jc w:val="center"/>
              <w:rPr>
                <w:color w:val="000000"/>
                <w:sz w:val="24"/>
                <w:szCs w:val="24"/>
              </w:rPr>
            </w:pPr>
            <w:r>
              <w:rPr>
                <w:rFonts w:ascii="Calibri" w:eastAsia="Calibri" w:hAnsi="Calibri" w:cs="Times New Roman"/>
                <w:color w:val="000000"/>
                <w:sz w:val="24"/>
                <w:szCs w:val="24"/>
                <w:lang w:val="en-US"/>
              </w:rPr>
              <w:t>8</w:t>
            </w:r>
          </w:p>
        </w:tc>
        <w:tc>
          <w:tcPr>
            <w:tcW w:w="7230" w:type="dxa"/>
            <w:shd w:val="clear" w:color="000000" w:fill="FFFFFF"/>
          </w:tcPr>
          <w:p w:rsidR="00625540" w:rsidRPr="006A2037" w:rsidRDefault="00625540" w:rsidP="00625540">
            <w:pPr>
              <w:jc w:val="both"/>
              <w:rPr>
                <w:color w:val="000000"/>
                <w:sz w:val="24"/>
                <w:szCs w:val="24"/>
                <w:lang w:val="en-US"/>
              </w:rPr>
            </w:pPr>
            <w:r>
              <w:rPr>
                <w:rFonts w:ascii="Calibri" w:eastAsia="Calibri" w:hAnsi="Calibri" w:cs="Times New Roman"/>
                <w:color w:val="000000"/>
                <w:sz w:val="24"/>
                <w:szCs w:val="24"/>
                <w:lang w:val="en-US"/>
              </w:rPr>
              <w:t>Cut timber - 2 - pine tree - 200 x 200 x 6000 ГОСТ 8486-86</w:t>
            </w:r>
          </w:p>
        </w:tc>
        <w:tc>
          <w:tcPr>
            <w:tcW w:w="1216" w:type="dxa"/>
            <w:shd w:val="clear" w:color="000000" w:fill="FFFFFF"/>
          </w:tcPr>
          <w:p w:rsidR="00625540" w:rsidRPr="006A2037" w:rsidRDefault="00625540" w:rsidP="00625540">
            <w:pPr>
              <w:jc w:val="center"/>
              <w:rPr>
                <w:color w:val="000000"/>
                <w:sz w:val="20"/>
                <w:szCs w:val="20"/>
              </w:rPr>
            </w:pPr>
            <w:r w:rsidRPr="006A2037">
              <w:rPr>
                <w:rFonts w:ascii="Calibri" w:eastAsia="Calibri" w:hAnsi="Calibri" w:cs="Times New Roman"/>
                <w:color w:val="000000"/>
                <w:sz w:val="20"/>
                <w:szCs w:val="20"/>
                <w:lang w:val="en-US"/>
              </w:rPr>
              <w:t>m 3</w:t>
            </w:r>
          </w:p>
        </w:tc>
        <w:tc>
          <w:tcPr>
            <w:tcW w:w="1619" w:type="dxa"/>
            <w:shd w:val="clear" w:color="000000" w:fill="FFFFFF"/>
          </w:tcPr>
          <w:p w:rsidR="00625540" w:rsidRPr="00F53B46" w:rsidRDefault="00625540" w:rsidP="00625540">
            <w:pPr>
              <w:jc w:val="center"/>
              <w:rPr>
                <w:color w:val="000000"/>
                <w:sz w:val="24"/>
                <w:szCs w:val="24"/>
              </w:rPr>
            </w:pPr>
            <w:r>
              <w:rPr>
                <w:rFonts w:ascii="Calibri" w:eastAsia="Calibri" w:hAnsi="Calibri" w:cs="Times New Roman"/>
                <w:color w:val="000000"/>
                <w:sz w:val="24"/>
                <w:szCs w:val="24"/>
                <w:lang w:val="en-US"/>
              </w:rPr>
              <w:t>55</w:t>
            </w:r>
          </w:p>
        </w:tc>
      </w:tr>
      <w:tr w:rsidR="00625540"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625540" w:rsidRPr="00F53B46" w:rsidRDefault="001177A5" w:rsidP="00625540">
            <w:pPr>
              <w:jc w:val="center"/>
              <w:rPr>
                <w:color w:val="000000"/>
                <w:sz w:val="24"/>
                <w:szCs w:val="24"/>
              </w:rPr>
            </w:pPr>
            <w:r>
              <w:rPr>
                <w:rFonts w:ascii="Calibri" w:eastAsia="Calibri" w:hAnsi="Calibri" w:cs="Times New Roman"/>
                <w:color w:val="000000"/>
                <w:sz w:val="24"/>
                <w:szCs w:val="24"/>
                <w:lang w:val="en-US"/>
              </w:rPr>
              <w:t>9</w:t>
            </w:r>
          </w:p>
        </w:tc>
        <w:tc>
          <w:tcPr>
            <w:tcW w:w="7230" w:type="dxa"/>
            <w:shd w:val="clear" w:color="000000" w:fill="FFFFFF"/>
            <w:vAlign w:val="center"/>
          </w:tcPr>
          <w:p w:rsidR="00625540" w:rsidRPr="006A2037" w:rsidRDefault="00625540" w:rsidP="00625540">
            <w:pPr>
              <w:jc w:val="both"/>
              <w:rPr>
                <w:color w:val="000000"/>
                <w:sz w:val="24"/>
                <w:szCs w:val="24"/>
                <w:lang w:val="en-US"/>
              </w:rPr>
            </w:pPr>
            <w:r>
              <w:rPr>
                <w:rFonts w:ascii="Calibri" w:eastAsia="Calibri" w:hAnsi="Calibri" w:cs="Times New Roman"/>
                <w:color w:val="000000"/>
                <w:sz w:val="24"/>
                <w:szCs w:val="24"/>
                <w:lang w:val="en-US"/>
              </w:rPr>
              <w:t>Cut timber - 2 - pine tree - 30 x 100 x 6000 ГОСТ 8486-86</w:t>
            </w:r>
          </w:p>
        </w:tc>
        <w:tc>
          <w:tcPr>
            <w:tcW w:w="1216" w:type="dxa"/>
            <w:shd w:val="clear" w:color="000000" w:fill="FFFFFF"/>
          </w:tcPr>
          <w:p w:rsidR="00625540" w:rsidRPr="006A2037" w:rsidRDefault="00625540" w:rsidP="00625540">
            <w:pPr>
              <w:jc w:val="center"/>
              <w:rPr>
                <w:color w:val="000000"/>
                <w:sz w:val="20"/>
                <w:szCs w:val="20"/>
              </w:rPr>
            </w:pPr>
            <w:r w:rsidRPr="006A2037">
              <w:rPr>
                <w:rFonts w:ascii="Calibri" w:eastAsia="Calibri" w:hAnsi="Calibri" w:cs="Times New Roman"/>
                <w:color w:val="000000"/>
                <w:sz w:val="20"/>
                <w:szCs w:val="20"/>
                <w:lang w:val="en-US"/>
              </w:rPr>
              <w:t>m 3</w:t>
            </w:r>
          </w:p>
        </w:tc>
        <w:tc>
          <w:tcPr>
            <w:tcW w:w="1619" w:type="dxa"/>
            <w:shd w:val="clear" w:color="000000" w:fill="FFFFFF"/>
          </w:tcPr>
          <w:p w:rsidR="00625540" w:rsidRPr="00F53B46" w:rsidRDefault="00625540" w:rsidP="00625540">
            <w:pPr>
              <w:jc w:val="center"/>
              <w:rPr>
                <w:color w:val="000000"/>
                <w:sz w:val="24"/>
                <w:szCs w:val="24"/>
              </w:rPr>
            </w:pPr>
            <w:r>
              <w:rPr>
                <w:rFonts w:ascii="Calibri" w:eastAsia="Calibri" w:hAnsi="Calibri" w:cs="Times New Roman"/>
                <w:color w:val="000000"/>
                <w:sz w:val="24"/>
                <w:szCs w:val="24"/>
                <w:lang w:val="en-US"/>
              </w:rPr>
              <w:t>158</w:t>
            </w:r>
          </w:p>
        </w:tc>
      </w:tr>
      <w:tr w:rsidR="00625540" w:rsidTr="00146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625540" w:rsidRDefault="001177A5" w:rsidP="00625540">
            <w:pPr>
              <w:jc w:val="center"/>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10</w:t>
            </w:r>
          </w:p>
        </w:tc>
        <w:tc>
          <w:tcPr>
            <w:tcW w:w="7230" w:type="dxa"/>
            <w:shd w:val="clear" w:color="000000" w:fill="FFFFFF"/>
          </w:tcPr>
          <w:p w:rsidR="00625540" w:rsidRDefault="00625540" w:rsidP="00625540">
            <w:pPr>
              <w:jc w:val="both"/>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 xml:space="preserve">Cut timber </w:t>
            </w:r>
            <w:r w:rsidRPr="00CE0821">
              <w:rPr>
                <w:color w:val="000000"/>
                <w:lang w:val="az-Latn-AZ"/>
              </w:rPr>
              <w:t>1-şam ağacı-50x70x6000 ГОСТ8486-86</w:t>
            </w:r>
          </w:p>
        </w:tc>
        <w:tc>
          <w:tcPr>
            <w:tcW w:w="1216" w:type="dxa"/>
            <w:shd w:val="clear" w:color="000000" w:fill="FFFFFF"/>
          </w:tcPr>
          <w:p w:rsidR="00625540" w:rsidRPr="006A2037" w:rsidRDefault="00625540" w:rsidP="00625540">
            <w:pPr>
              <w:jc w:val="center"/>
              <w:rPr>
                <w:rFonts w:ascii="Calibri" w:eastAsia="Calibri" w:hAnsi="Calibri" w:cs="Times New Roman"/>
                <w:color w:val="000000"/>
                <w:sz w:val="20"/>
                <w:szCs w:val="20"/>
                <w:lang w:val="en-US"/>
              </w:rPr>
            </w:pPr>
            <w:r>
              <w:rPr>
                <w:color w:val="000000"/>
              </w:rPr>
              <w:t>m³</w:t>
            </w:r>
          </w:p>
        </w:tc>
        <w:tc>
          <w:tcPr>
            <w:tcW w:w="1619" w:type="dxa"/>
            <w:shd w:val="clear" w:color="000000" w:fill="FFFFFF"/>
          </w:tcPr>
          <w:p w:rsidR="00625540" w:rsidRDefault="00625540" w:rsidP="00625540">
            <w:pPr>
              <w:jc w:val="center"/>
              <w:rPr>
                <w:rFonts w:ascii="Calibri" w:eastAsia="Calibri" w:hAnsi="Calibri" w:cs="Times New Roman"/>
                <w:color w:val="000000"/>
                <w:sz w:val="24"/>
                <w:szCs w:val="24"/>
                <w:lang w:val="en-US"/>
              </w:rPr>
            </w:pPr>
            <w:r>
              <w:rPr>
                <w:color w:val="000000"/>
              </w:rPr>
              <w:t>5</w:t>
            </w:r>
          </w:p>
        </w:tc>
      </w:tr>
      <w:tr w:rsidR="00625540" w:rsidTr="00146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625540" w:rsidRDefault="001177A5" w:rsidP="00625540">
            <w:pPr>
              <w:jc w:val="center"/>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11</w:t>
            </w:r>
          </w:p>
        </w:tc>
        <w:tc>
          <w:tcPr>
            <w:tcW w:w="7230" w:type="dxa"/>
            <w:shd w:val="clear" w:color="000000" w:fill="FFFFFF"/>
          </w:tcPr>
          <w:p w:rsidR="00625540" w:rsidRDefault="00625540" w:rsidP="00625540">
            <w:pPr>
              <w:jc w:val="both"/>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Cut timber</w:t>
            </w:r>
            <w:r w:rsidRPr="00CE0821">
              <w:rPr>
                <w:color w:val="000000"/>
                <w:lang w:val="az-Latn-AZ"/>
              </w:rPr>
              <w:t>-1-şam ağacı-20x40x6000 ГОСТ8486-86</w:t>
            </w:r>
          </w:p>
        </w:tc>
        <w:tc>
          <w:tcPr>
            <w:tcW w:w="1216" w:type="dxa"/>
            <w:shd w:val="clear" w:color="000000" w:fill="FFFFFF"/>
          </w:tcPr>
          <w:p w:rsidR="00625540" w:rsidRPr="006A2037" w:rsidRDefault="00625540" w:rsidP="00625540">
            <w:pPr>
              <w:jc w:val="center"/>
              <w:rPr>
                <w:rFonts w:ascii="Calibri" w:eastAsia="Calibri" w:hAnsi="Calibri" w:cs="Times New Roman"/>
                <w:color w:val="000000"/>
                <w:sz w:val="20"/>
                <w:szCs w:val="20"/>
                <w:lang w:val="en-US"/>
              </w:rPr>
            </w:pPr>
            <w:r>
              <w:rPr>
                <w:color w:val="000000"/>
              </w:rPr>
              <w:t>m³</w:t>
            </w:r>
          </w:p>
        </w:tc>
        <w:tc>
          <w:tcPr>
            <w:tcW w:w="1619" w:type="dxa"/>
            <w:shd w:val="clear" w:color="000000" w:fill="FFFFFF"/>
          </w:tcPr>
          <w:p w:rsidR="00625540" w:rsidRDefault="00625540" w:rsidP="00625540">
            <w:pPr>
              <w:jc w:val="center"/>
              <w:rPr>
                <w:rFonts w:ascii="Calibri" w:eastAsia="Calibri" w:hAnsi="Calibri" w:cs="Times New Roman"/>
                <w:color w:val="000000"/>
                <w:sz w:val="24"/>
                <w:szCs w:val="24"/>
                <w:lang w:val="en-US"/>
              </w:rPr>
            </w:pPr>
            <w:r>
              <w:rPr>
                <w:color w:val="000000"/>
              </w:rPr>
              <w:t>5</w:t>
            </w:r>
          </w:p>
        </w:tc>
      </w:tr>
      <w:tr w:rsidR="00625540"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625540" w:rsidRDefault="001177A5" w:rsidP="00625540">
            <w:pPr>
              <w:jc w:val="center"/>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12</w:t>
            </w:r>
          </w:p>
        </w:tc>
        <w:tc>
          <w:tcPr>
            <w:tcW w:w="7230" w:type="dxa"/>
            <w:shd w:val="clear" w:color="000000" w:fill="FFFFFF"/>
            <w:vAlign w:val="center"/>
          </w:tcPr>
          <w:p w:rsidR="00625540" w:rsidRDefault="00625540" w:rsidP="00625540">
            <w:pPr>
              <w:jc w:val="both"/>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 xml:space="preserve">Cut timber </w:t>
            </w:r>
            <w:r w:rsidRPr="00146C6B">
              <w:rPr>
                <w:color w:val="000000"/>
                <w:lang w:val="en-US"/>
              </w:rPr>
              <w:t xml:space="preserve">-1-palıd ağacı-100x200x6000 </w:t>
            </w:r>
            <w:r>
              <w:rPr>
                <w:color w:val="000000"/>
              </w:rPr>
              <w:t>ГОСТ</w:t>
            </w:r>
            <w:r w:rsidRPr="00146C6B">
              <w:rPr>
                <w:color w:val="000000"/>
                <w:lang w:val="en-US"/>
              </w:rPr>
              <w:t xml:space="preserve"> 2695-83</w:t>
            </w:r>
          </w:p>
        </w:tc>
        <w:tc>
          <w:tcPr>
            <w:tcW w:w="1216" w:type="dxa"/>
            <w:shd w:val="clear" w:color="000000" w:fill="FFFFFF"/>
          </w:tcPr>
          <w:p w:rsidR="00625540" w:rsidRPr="006A2037" w:rsidRDefault="00625540" w:rsidP="00625540">
            <w:pPr>
              <w:jc w:val="center"/>
              <w:rPr>
                <w:rFonts w:ascii="Calibri" w:eastAsia="Calibri" w:hAnsi="Calibri" w:cs="Times New Roman"/>
                <w:color w:val="000000"/>
                <w:sz w:val="20"/>
                <w:szCs w:val="20"/>
                <w:lang w:val="en-US"/>
              </w:rPr>
            </w:pPr>
            <w:r>
              <w:rPr>
                <w:color w:val="000000"/>
              </w:rPr>
              <w:t>m³</w:t>
            </w:r>
          </w:p>
        </w:tc>
        <w:tc>
          <w:tcPr>
            <w:tcW w:w="1619" w:type="dxa"/>
            <w:shd w:val="clear" w:color="000000" w:fill="FFFFFF"/>
          </w:tcPr>
          <w:p w:rsidR="00625540" w:rsidRDefault="00625540" w:rsidP="00625540">
            <w:pPr>
              <w:jc w:val="center"/>
              <w:rPr>
                <w:rFonts w:ascii="Calibri" w:eastAsia="Calibri" w:hAnsi="Calibri" w:cs="Times New Roman"/>
                <w:color w:val="000000"/>
                <w:sz w:val="24"/>
                <w:szCs w:val="24"/>
                <w:lang w:val="en-US"/>
              </w:rPr>
            </w:pPr>
            <w:r>
              <w:rPr>
                <w:color w:val="000000"/>
              </w:rPr>
              <w:t>5</w:t>
            </w:r>
          </w:p>
        </w:tc>
      </w:tr>
      <w:tr w:rsidR="00625540"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625540" w:rsidRDefault="001177A5" w:rsidP="00625540">
            <w:pPr>
              <w:jc w:val="center"/>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13</w:t>
            </w:r>
          </w:p>
        </w:tc>
        <w:tc>
          <w:tcPr>
            <w:tcW w:w="7230" w:type="dxa"/>
            <w:shd w:val="clear" w:color="000000" w:fill="FFFFFF"/>
            <w:vAlign w:val="center"/>
          </w:tcPr>
          <w:p w:rsidR="00625540" w:rsidRDefault="00625540" w:rsidP="00625540">
            <w:pPr>
              <w:jc w:val="both"/>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Cut timber</w:t>
            </w:r>
            <w:r w:rsidRPr="00242D23">
              <w:rPr>
                <w:color w:val="000000"/>
                <w:lang w:val="az-Latn-AZ"/>
              </w:rPr>
              <w:t>-1-palıd ağacı-250x250x6000 ГОСТ 2695-83</w:t>
            </w:r>
          </w:p>
        </w:tc>
        <w:tc>
          <w:tcPr>
            <w:tcW w:w="1216" w:type="dxa"/>
            <w:shd w:val="clear" w:color="000000" w:fill="FFFFFF"/>
          </w:tcPr>
          <w:p w:rsidR="00625540" w:rsidRPr="006A2037" w:rsidRDefault="00625540" w:rsidP="00625540">
            <w:pPr>
              <w:jc w:val="center"/>
              <w:rPr>
                <w:rFonts w:ascii="Calibri" w:eastAsia="Calibri" w:hAnsi="Calibri" w:cs="Times New Roman"/>
                <w:color w:val="000000"/>
                <w:sz w:val="20"/>
                <w:szCs w:val="20"/>
                <w:lang w:val="en-US"/>
              </w:rPr>
            </w:pPr>
            <w:r>
              <w:rPr>
                <w:color w:val="000000"/>
              </w:rPr>
              <w:t>m³</w:t>
            </w:r>
          </w:p>
        </w:tc>
        <w:tc>
          <w:tcPr>
            <w:tcW w:w="1619" w:type="dxa"/>
            <w:shd w:val="clear" w:color="000000" w:fill="FFFFFF"/>
          </w:tcPr>
          <w:p w:rsidR="00625540" w:rsidRDefault="00625540" w:rsidP="00625540">
            <w:pPr>
              <w:jc w:val="center"/>
              <w:rPr>
                <w:rFonts w:ascii="Calibri" w:eastAsia="Calibri" w:hAnsi="Calibri" w:cs="Times New Roman"/>
                <w:color w:val="000000"/>
                <w:sz w:val="24"/>
                <w:szCs w:val="24"/>
                <w:lang w:val="en-US"/>
              </w:rPr>
            </w:pPr>
            <w:r>
              <w:rPr>
                <w:color w:val="000000"/>
              </w:rPr>
              <w:t>10</w:t>
            </w:r>
          </w:p>
        </w:tc>
      </w:tr>
      <w:tr w:rsidR="00625540"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4"/>
        </w:trPr>
        <w:tc>
          <w:tcPr>
            <w:tcW w:w="709" w:type="dxa"/>
            <w:shd w:val="clear" w:color="000000" w:fill="FFFFFF"/>
            <w:noWrap/>
            <w:vAlign w:val="bottom"/>
          </w:tcPr>
          <w:p w:rsidR="00625540" w:rsidRPr="00146C6B" w:rsidRDefault="001177A5" w:rsidP="00625540">
            <w:pPr>
              <w:jc w:val="center"/>
              <w:rPr>
                <w:rFonts w:ascii="Calibri" w:hAnsi="Calibri" w:cs="Calibri"/>
                <w:color w:val="000000"/>
                <w:sz w:val="24"/>
                <w:szCs w:val="24"/>
                <w:lang w:val="az-Latn-AZ"/>
              </w:rPr>
            </w:pPr>
            <w:r>
              <w:rPr>
                <w:rFonts w:ascii="Calibri" w:hAnsi="Calibri" w:cs="Calibri"/>
                <w:color w:val="000000"/>
                <w:sz w:val="24"/>
                <w:szCs w:val="24"/>
                <w:lang w:val="az-Latn-AZ"/>
              </w:rPr>
              <w:t>14</w:t>
            </w:r>
          </w:p>
        </w:tc>
        <w:tc>
          <w:tcPr>
            <w:tcW w:w="7230" w:type="dxa"/>
            <w:shd w:val="clear" w:color="000000" w:fill="FFFFFF"/>
            <w:vAlign w:val="center"/>
          </w:tcPr>
          <w:p w:rsidR="00625540" w:rsidRPr="00F53B46" w:rsidRDefault="00625540" w:rsidP="00625540">
            <w:pPr>
              <w:jc w:val="both"/>
              <w:rPr>
                <w:color w:val="000000"/>
                <w:sz w:val="24"/>
                <w:szCs w:val="24"/>
              </w:rPr>
            </w:pPr>
            <w:r>
              <w:rPr>
                <w:rFonts w:ascii="Calibri" w:eastAsia="Calibri" w:hAnsi="Calibri" w:cs="Times New Roman"/>
                <w:color w:val="000000"/>
                <w:sz w:val="24"/>
                <w:szCs w:val="24"/>
                <w:lang w:val="en-US"/>
              </w:rPr>
              <w:t>Flooring timber ДП - 27 - х 120 х 6000 ГОСТ 8242-88</w:t>
            </w:r>
          </w:p>
        </w:tc>
        <w:tc>
          <w:tcPr>
            <w:tcW w:w="1216" w:type="dxa"/>
            <w:shd w:val="clear" w:color="000000" w:fill="FFFFFF"/>
          </w:tcPr>
          <w:p w:rsidR="00625540" w:rsidRPr="006A2037" w:rsidRDefault="00625540" w:rsidP="00625540">
            <w:pPr>
              <w:jc w:val="center"/>
              <w:rPr>
                <w:color w:val="000000"/>
                <w:sz w:val="20"/>
                <w:szCs w:val="20"/>
              </w:rPr>
            </w:pPr>
            <w:r w:rsidRPr="006A2037">
              <w:rPr>
                <w:rFonts w:ascii="Calibri" w:eastAsia="Calibri" w:hAnsi="Calibri" w:cs="Times New Roman"/>
                <w:color w:val="000000"/>
                <w:sz w:val="20"/>
                <w:szCs w:val="20"/>
                <w:lang w:val="en-US"/>
              </w:rPr>
              <w:t>m 3</w:t>
            </w:r>
          </w:p>
        </w:tc>
        <w:tc>
          <w:tcPr>
            <w:tcW w:w="1619" w:type="dxa"/>
            <w:shd w:val="clear" w:color="000000" w:fill="FFFFFF"/>
          </w:tcPr>
          <w:p w:rsidR="00625540" w:rsidRPr="00F53B46" w:rsidRDefault="00625540" w:rsidP="00625540">
            <w:pPr>
              <w:jc w:val="center"/>
              <w:rPr>
                <w:color w:val="000000"/>
                <w:sz w:val="24"/>
                <w:szCs w:val="24"/>
              </w:rPr>
            </w:pPr>
            <w:r>
              <w:rPr>
                <w:rFonts w:ascii="Calibri" w:eastAsia="Calibri" w:hAnsi="Calibri" w:cs="Times New Roman"/>
                <w:color w:val="000000"/>
                <w:sz w:val="24"/>
                <w:szCs w:val="24"/>
                <w:lang w:val="en-US"/>
              </w:rPr>
              <w:t>500</w:t>
            </w:r>
          </w:p>
        </w:tc>
      </w:tr>
      <w:tr w:rsidR="00625540"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625540" w:rsidRPr="00F53B46" w:rsidRDefault="001177A5" w:rsidP="00625540">
            <w:pPr>
              <w:jc w:val="center"/>
              <w:rPr>
                <w:color w:val="000000"/>
                <w:sz w:val="24"/>
                <w:szCs w:val="24"/>
              </w:rPr>
            </w:pPr>
            <w:r>
              <w:rPr>
                <w:rFonts w:ascii="Calibri" w:eastAsia="Calibri" w:hAnsi="Calibri" w:cs="Times New Roman"/>
                <w:color w:val="000000"/>
                <w:sz w:val="24"/>
                <w:szCs w:val="24"/>
                <w:lang w:val="en-US"/>
              </w:rPr>
              <w:t>15</w:t>
            </w:r>
          </w:p>
        </w:tc>
        <w:tc>
          <w:tcPr>
            <w:tcW w:w="7230" w:type="dxa"/>
            <w:shd w:val="clear" w:color="000000" w:fill="FFFFFF"/>
            <w:vAlign w:val="center"/>
          </w:tcPr>
          <w:p w:rsidR="00625540" w:rsidRPr="00F53B46" w:rsidRDefault="00625540" w:rsidP="00625540">
            <w:pPr>
              <w:jc w:val="both"/>
              <w:rPr>
                <w:color w:val="000000"/>
                <w:sz w:val="24"/>
                <w:szCs w:val="24"/>
              </w:rPr>
            </w:pPr>
            <w:r>
              <w:rPr>
                <w:rFonts w:ascii="Calibri" w:eastAsia="Calibri" w:hAnsi="Calibri" w:cs="Times New Roman"/>
                <w:color w:val="000000"/>
                <w:sz w:val="24"/>
                <w:szCs w:val="24"/>
                <w:lang w:val="en-US"/>
              </w:rPr>
              <w:t>Wooden skirtboard ПЛ - 1 - 2100 ГОСТ 8242-88</w:t>
            </w:r>
          </w:p>
        </w:tc>
        <w:tc>
          <w:tcPr>
            <w:tcW w:w="1216" w:type="dxa"/>
            <w:shd w:val="clear" w:color="000000" w:fill="FFFFFF"/>
            <w:vAlign w:val="center"/>
          </w:tcPr>
          <w:p w:rsidR="00625540" w:rsidRPr="006A2037" w:rsidRDefault="00625540" w:rsidP="00625540">
            <w:pPr>
              <w:jc w:val="center"/>
              <w:rPr>
                <w:color w:val="000000"/>
                <w:sz w:val="20"/>
                <w:szCs w:val="20"/>
              </w:rPr>
            </w:pPr>
            <w:r w:rsidRPr="006A2037">
              <w:rPr>
                <w:rFonts w:ascii="Calibri" w:eastAsia="Calibri" w:hAnsi="Calibri" w:cs="Times New Roman"/>
                <w:color w:val="000000"/>
                <w:sz w:val="20"/>
                <w:szCs w:val="20"/>
                <w:lang w:val="en-US"/>
              </w:rPr>
              <w:t xml:space="preserve">p i e c e ( s ) </w:t>
            </w:r>
          </w:p>
        </w:tc>
        <w:tc>
          <w:tcPr>
            <w:tcW w:w="1619" w:type="dxa"/>
            <w:shd w:val="clear" w:color="000000" w:fill="FFFFFF"/>
          </w:tcPr>
          <w:p w:rsidR="00625540" w:rsidRPr="00F53B46" w:rsidRDefault="00625540" w:rsidP="00625540">
            <w:pPr>
              <w:jc w:val="center"/>
              <w:rPr>
                <w:color w:val="000000"/>
                <w:sz w:val="24"/>
                <w:szCs w:val="24"/>
              </w:rPr>
            </w:pPr>
            <w:r>
              <w:rPr>
                <w:rFonts w:ascii="Calibri" w:eastAsia="Calibri" w:hAnsi="Calibri" w:cs="Times New Roman"/>
                <w:color w:val="000000"/>
                <w:sz w:val="24"/>
                <w:szCs w:val="24"/>
                <w:lang w:val="en-US"/>
              </w:rPr>
              <w:t>10477</w:t>
            </w:r>
          </w:p>
        </w:tc>
      </w:tr>
      <w:tr w:rsidR="000C3A2A"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0C3A2A" w:rsidRDefault="000C3A2A" w:rsidP="00625540">
            <w:pPr>
              <w:jc w:val="center"/>
              <w:rPr>
                <w:rFonts w:ascii="Calibri" w:eastAsia="Calibri" w:hAnsi="Calibri" w:cs="Times New Roman"/>
                <w:color w:val="000000"/>
                <w:sz w:val="24"/>
                <w:szCs w:val="24"/>
                <w:lang w:val="en-US"/>
              </w:rPr>
            </w:pPr>
          </w:p>
        </w:tc>
        <w:tc>
          <w:tcPr>
            <w:tcW w:w="7230" w:type="dxa"/>
            <w:shd w:val="clear" w:color="000000" w:fill="FFFFFF"/>
            <w:vAlign w:val="center"/>
          </w:tcPr>
          <w:p w:rsidR="000C3A2A" w:rsidRDefault="000C3A2A" w:rsidP="00625540">
            <w:pPr>
              <w:jc w:val="both"/>
              <w:rPr>
                <w:rFonts w:ascii="Calibri" w:eastAsia="Calibri" w:hAnsi="Calibri" w:cs="Times New Roman"/>
                <w:color w:val="000000"/>
                <w:sz w:val="24"/>
                <w:szCs w:val="24"/>
                <w:lang w:val="en-US"/>
              </w:rPr>
            </w:pPr>
            <w:r>
              <w:rPr>
                <w:rFonts w:ascii="Palatino Linotype" w:eastAsia="Palatino Linotype" w:hAnsi="Palatino Linotype" w:cs="Arial"/>
                <w:b/>
                <w:bCs/>
                <w:color w:val="000000"/>
                <w:lang w:val="en-US"/>
              </w:rPr>
              <w:t xml:space="preserve">                                                      Lot2</w:t>
            </w:r>
          </w:p>
        </w:tc>
        <w:tc>
          <w:tcPr>
            <w:tcW w:w="1216" w:type="dxa"/>
            <w:shd w:val="clear" w:color="000000" w:fill="FFFFFF"/>
            <w:vAlign w:val="center"/>
          </w:tcPr>
          <w:p w:rsidR="000C3A2A" w:rsidRPr="006A2037" w:rsidRDefault="000C3A2A" w:rsidP="00625540">
            <w:pPr>
              <w:jc w:val="center"/>
              <w:rPr>
                <w:rFonts w:ascii="Calibri" w:eastAsia="Calibri" w:hAnsi="Calibri" w:cs="Times New Roman"/>
                <w:color w:val="000000"/>
                <w:sz w:val="20"/>
                <w:szCs w:val="20"/>
                <w:lang w:val="en-US"/>
              </w:rPr>
            </w:pPr>
          </w:p>
        </w:tc>
        <w:tc>
          <w:tcPr>
            <w:tcW w:w="1619" w:type="dxa"/>
            <w:shd w:val="clear" w:color="000000" w:fill="FFFFFF"/>
          </w:tcPr>
          <w:p w:rsidR="000C3A2A" w:rsidRDefault="000C3A2A" w:rsidP="00625540">
            <w:pPr>
              <w:jc w:val="center"/>
              <w:rPr>
                <w:rFonts w:ascii="Calibri" w:eastAsia="Calibri" w:hAnsi="Calibri" w:cs="Times New Roman"/>
                <w:color w:val="000000"/>
                <w:sz w:val="24"/>
                <w:szCs w:val="24"/>
                <w:lang w:val="en-US"/>
              </w:rPr>
            </w:pPr>
          </w:p>
        </w:tc>
      </w:tr>
      <w:tr w:rsidR="000C3A2A" w:rsidTr="000C3A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0C3A2A" w:rsidRPr="000C3A2A" w:rsidRDefault="000C3A2A" w:rsidP="00236E42">
            <w:pPr>
              <w:jc w:val="center"/>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1</w:t>
            </w: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tcPr>
          <w:p w:rsidR="000C3A2A" w:rsidRPr="000C3A2A" w:rsidRDefault="000C3A2A" w:rsidP="00236E42">
            <w:pPr>
              <w:jc w:val="both"/>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Plywood, pine tree, ФСФ II/</w:t>
            </w:r>
            <w:proofErr w:type="spellStart"/>
            <w:r>
              <w:rPr>
                <w:rFonts w:ascii="Calibri" w:eastAsia="Calibri" w:hAnsi="Calibri" w:cs="Times New Roman"/>
                <w:color w:val="000000"/>
                <w:sz w:val="24"/>
                <w:szCs w:val="24"/>
                <w:lang w:val="en-US"/>
              </w:rPr>
              <w:t>IIx</w:t>
            </w:r>
            <w:proofErr w:type="spellEnd"/>
            <w:r>
              <w:rPr>
                <w:rFonts w:ascii="Calibri" w:eastAsia="Calibri" w:hAnsi="Calibri" w:cs="Times New Roman"/>
                <w:color w:val="000000"/>
                <w:sz w:val="24"/>
                <w:szCs w:val="24"/>
                <w:lang w:val="en-US"/>
              </w:rPr>
              <w:t>, Ш2 1550 x 1550 x 5  ГОСТ 3916,2-2018</w:t>
            </w: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tcPr>
          <w:p w:rsidR="000C3A2A" w:rsidRPr="000C3A2A" w:rsidRDefault="000C3A2A" w:rsidP="00236E42">
            <w:pPr>
              <w:jc w:val="center"/>
              <w:rPr>
                <w:rFonts w:ascii="Calibri" w:eastAsia="Calibri" w:hAnsi="Calibri" w:cs="Times New Roman"/>
                <w:color w:val="000000"/>
                <w:sz w:val="20"/>
                <w:szCs w:val="20"/>
                <w:lang w:val="en-US"/>
              </w:rPr>
            </w:pPr>
            <w:r w:rsidRPr="006A2037">
              <w:rPr>
                <w:rFonts w:ascii="Calibri" w:eastAsia="Calibri" w:hAnsi="Calibri" w:cs="Times New Roman"/>
                <w:color w:val="000000"/>
                <w:sz w:val="20"/>
                <w:szCs w:val="20"/>
                <w:lang w:val="en-US"/>
              </w:rPr>
              <w:t xml:space="preserve">p </w:t>
            </w:r>
            <w:proofErr w:type="spellStart"/>
            <w:r w:rsidRPr="006A2037">
              <w:rPr>
                <w:rFonts w:ascii="Calibri" w:eastAsia="Calibri" w:hAnsi="Calibri" w:cs="Times New Roman"/>
                <w:color w:val="000000"/>
                <w:sz w:val="20"/>
                <w:szCs w:val="20"/>
                <w:lang w:val="en-US"/>
              </w:rPr>
              <w:t>i</w:t>
            </w:r>
            <w:proofErr w:type="spellEnd"/>
            <w:r w:rsidRPr="006A2037">
              <w:rPr>
                <w:rFonts w:ascii="Calibri" w:eastAsia="Calibri" w:hAnsi="Calibri" w:cs="Times New Roman"/>
                <w:color w:val="000000"/>
                <w:sz w:val="20"/>
                <w:szCs w:val="20"/>
                <w:lang w:val="en-US"/>
              </w:rPr>
              <w:t xml:space="preserve"> e c e ( s ) </w:t>
            </w:r>
          </w:p>
        </w:tc>
        <w:tc>
          <w:tcPr>
            <w:tcW w:w="1619" w:type="dxa"/>
            <w:tcBorders>
              <w:top w:val="single" w:sz="4" w:space="0" w:color="auto"/>
              <w:left w:val="single" w:sz="4" w:space="0" w:color="auto"/>
              <w:bottom w:val="single" w:sz="4" w:space="0" w:color="auto"/>
              <w:right w:val="single" w:sz="4" w:space="0" w:color="auto"/>
            </w:tcBorders>
            <w:shd w:val="clear" w:color="000000" w:fill="FFFFFF"/>
          </w:tcPr>
          <w:p w:rsidR="000C3A2A" w:rsidRPr="000C3A2A" w:rsidRDefault="000C3A2A" w:rsidP="00236E42">
            <w:pPr>
              <w:jc w:val="center"/>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350</w:t>
            </w:r>
          </w:p>
        </w:tc>
      </w:tr>
      <w:tr w:rsidR="000C3A2A" w:rsidTr="000C3A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0C3A2A" w:rsidRPr="000C3A2A" w:rsidRDefault="000C3A2A" w:rsidP="00236E42">
            <w:pPr>
              <w:jc w:val="center"/>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2</w:t>
            </w: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tcPr>
          <w:p w:rsidR="000C3A2A" w:rsidRPr="000C3A2A" w:rsidRDefault="000C3A2A" w:rsidP="000C3A2A">
            <w:pPr>
              <w:jc w:val="both"/>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Plywood, pine tree, ФСФ II/</w:t>
            </w:r>
            <w:proofErr w:type="spellStart"/>
            <w:r>
              <w:rPr>
                <w:rFonts w:ascii="Calibri" w:eastAsia="Calibri" w:hAnsi="Calibri" w:cs="Times New Roman"/>
                <w:color w:val="000000"/>
                <w:sz w:val="24"/>
                <w:szCs w:val="24"/>
                <w:lang w:val="en-US"/>
              </w:rPr>
              <w:t>IIx</w:t>
            </w:r>
            <w:proofErr w:type="spellEnd"/>
            <w:r>
              <w:rPr>
                <w:rFonts w:ascii="Calibri" w:eastAsia="Calibri" w:hAnsi="Calibri" w:cs="Times New Roman"/>
                <w:color w:val="000000"/>
                <w:sz w:val="24"/>
                <w:szCs w:val="24"/>
                <w:lang w:val="en-US"/>
              </w:rPr>
              <w:t>, Ш2 1550 x 1550 x 6  ГОСТ 3916,2-2018</w:t>
            </w: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tcPr>
          <w:p w:rsidR="000C3A2A" w:rsidRPr="000C3A2A" w:rsidRDefault="000C3A2A" w:rsidP="00236E42">
            <w:pPr>
              <w:jc w:val="center"/>
              <w:rPr>
                <w:rFonts w:ascii="Calibri" w:eastAsia="Calibri" w:hAnsi="Calibri" w:cs="Times New Roman"/>
                <w:color w:val="000000"/>
                <w:sz w:val="20"/>
                <w:szCs w:val="20"/>
                <w:lang w:val="en-US"/>
              </w:rPr>
            </w:pPr>
            <w:r w:rsidRPr="006A2037">
              <w:rPr>
                <w:rFonts w:ascii="Calibri" w:eastAsia="Calibri" w:hAnsi="Calibri" w:cs="Times New Roman"/>
                <w:color w:val="000000"/>
                <w:sz w:val="20"/>
                <w:szCs w:val="20"/>
                <w:lang w:val="en-US"/>
              </w:rPr>
              <w:t xml:space="preserve">p </w:t>
            </w:r>
            <w:proofErr w:type="spellStart"/>
            <w:r w:rsidRPr="006A2037">
              <w:rPr>
                <w:rFonts w:ascii="Calibri" w:eastAsia="Calibri" w:hAnsi="Calibri" w:cs="Times New Roman"/>
                <w:color w:val="000000"/>
                <w:sz w:val="20"/>
                <w:szCs w:val="20"/>
                <w:lang w:val="en-US"/>
              </w:rPr>
              <w:t>i</w:t>
            </w:r>
            <w:proofErr w:type="spellEnd"/>
            <w:r w:rsidRPr="006A2037">
              <w:rPr>
                <w:rFonts w:ascii="Calibri" w:eastAsia="Calibri" w:hAnsi="Calibri" w:cs="Times New Roman"/>
                <w:color w:val="000000"/>
                <w:sz w:val="20"/>
                <w:szCs w:val="20"/>
                <w:lang w:val="en-US"/>
              </w:rPr>
              <w:t xml:space="preserve"> e c e ( s ) </w:t>
            </w:r>
          </w:p>
        </w:tc>
        <w:tc>
          <w:tcPr>
            <w:tcW w:w="1619" w:type="dxa"/>
            <w:tcBorders>
              <w:top w:val="single" w:sz="4" w:space="0" w:color="auto"/>
              <w:left w:val="single" w:sz="4" w:space="0" w:color="auto"/>
              <w:bottom w:val="single" w:sz="4" w:space="0" w:color="auto"/>
              <w:right w:val="single" w:sz="4" w:space="0" w:color="auto"/>
            </w:tcBorders>
            <w:shd w:val="clear" w:color="000000" w:fill="FFFFFF"/>
          </w:tcPr>
          <w:p w:rsidR="000C3A2A" w:rsidRPr="000C3A2A" w:rsidRDefault="000C3A2A" w:rsidP="00236E42">
            <w:pPr>
              <w:jc w:val="center"/>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275</w:t>
            </w:r>
          </w:p>
        </w:tc>
      </w:tr>
      <w:tr w:rsidR="000C3A2A" w:rsidTr="000C3A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0C3A2A" w:rsidRPr="000C3A2A" w:rsidRDefault="000C3A2A" w:rsidP="00236E42">
            <w:pPr>
              <w:jc w:val="center"/>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3</w:t>
            </w: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tcPr>
          <w:p w:rsidR="000C3A2A" w:rsidRPr="000C3A2A" w:rsidRDefault="000C3A2A" w:rsidP="00236E42">
            <w:pPr>
              <w:jc w:val="both"/>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Plywood, pine tree, ФСФ II/</w:t>
            </w:r>
            <w:proofErr w:type="spellStart"/>
            <w:r>
              <w:rPr>
                <w:rFonts w:ascii="Calibri" w:eastAsia="Calibri" w:hAnsi="Calibri" w:cs="Times New Roman"/>
                <w:color w:val="000000"/>
                <w:sz w:val="24"/>
                <w:szCs w:val="24"/>
                <w:lang w:val="en-US"/>
              </w:rPr>
              <w:t>IIx</w:t>
            </w:r>
            <w:proofErr w:type="spellEnd"/>
            <w:r>
              <w:rPr>
                <w:rFonts w:ascii="Calibri" w:eastAsia="Calibri" w:hAnsi="Calibri" w:cs="Times New Roman"/>
                <w:color w:val="000000"/>
                <w:sz w:val="24"/>
                <w:szCs w:val="24"/>
                <w:lang w:val="en-US"/>
              </w:rPr>
              <w:t>, Ш2 1550 x 1550 x 10  ГОСТ 3916,2-2018</w:t>
            </w: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tcPr>
          <w:p w:rsidR="000C3A2A" w:rsidRPr="000C3A2A" w:rsidRDefault="000C3A2A" w:rsidP="00236E42">
            <w:pPr>
              <w:jc w:val="center"/>
              <w:rPr>
                <w:rFonts w:ascii="Calibri" w:eastAsia="Calibri" w:hAnsi="Calibri" w:cs="Times New Roman"/>
                <w:color w:val="000000"/>
                <w:sz w:val="20"/>
                <w:szCs w:val="20"/>
                <w:lang w:val="en-US"/>
              </w:rPr>
            </w:pPr>
            <w:r w:rsidRPr="006A2037">
              <w:rPr>
                <w:rFonts w:ascii="Calibri" w:eastAsia="Calibri" w:hAnsi="Calibri" w:cs="Times New Roman"/>
                <w:color w:val="000000"/>
                <w:sz w:val="20"/>
                <w:szCs w:val="20"/>
                <w:lang w:val="en-US"/>
              </w:rPr>
              <w:t xml:space="preserve">p </w:t>
            </w:r>
            <w:proofErr w:type="spellStart"/>
            <w:r w:rsidRPr="006A2037">
              <w:rPr>
                <w:rFonts w:ascii="Calibri" w:eastAsia="Calibri" w:hAnsi="Calibri" w:cs="Times New Roman"/>
                <w:color w:val="000000"/>
                <w:sz w:val="20"/>
                <w:szCs w:val="20"/>
                <w:lang w:val="en-US"/>
              </w:rPr>
              <w:t>i</w:t>
            </w:r>
            <w:proofErr w:type="spellEnd"/>
            <w:r w:rsidRPr="006A2037">
              <w:rPr>
                <w:rFonts w:ascii="Calibri" w:eastAsia="Calibri" w:hAnsi="Calibri" w:cs="Times New Roman"/>
                <w:color w:val="000000"/>
                <w:sz w:val="20"/>
                <w:szCs w:val="20"/>
                <w:lang w:val="en-US"/>
              </w:rPr>
              <w:t xml:space="preserve"> e c e ( s ) </w:t>
            </w:r>
          </w:p>
        </w:tc>
        <w:tc>
          <w:tcPr>
            <w:tcW w:w="1619" w:type="dxa"/>
            <w:tcBorders>
              <w:top w:val="single" w:sz="4" w:space="0" w:color="auto"/>
              <w:left w:val="single" w:sz="4" w:space="0" w:color="auto"/>
              <w:bottom w:val="single" w:sz="4" w:space="0" w:color="auto"/>
              <w:right w:val="single" w:sz="4" w:space="0" w:color="auto"/>
            </w:tcBorders>
            <w:shd w:val="clear" w:color="000000" w:fill="FFFFFF"/>
          </w:tcPr>
          <w:p w:rsidR="000C3A2A" w:rsidRPr="000C3A2A" w:rsidRDefault="000C3A2A" w:rsidP="00236E42">
            <w:pPr>
              <w:jc w:val="center"/>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370</w:t>
            </w:r>
          </w:p>
        </w:tc>
      </w:tr>
      <w:tr w:rsidR="000C3A2A" w:rsidTr="000C3A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0C3A2A" w:rsidRPr="000C3A2A" w:rsidRDefault="000C3A2A" w:rsidP="00236E42">
            <w:pPr>
              <w:jc w:val="center"/>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lastRenderedPageBreak/>
              <w:t>4</w:t>
            </w: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tcPr>
          <w:p w:rsidR="000C3A2A" w:rsidRPr="000C3A2A" w:rsidRDefault="000C3A2A" w:rsidP="00236E42">
            <w:pPr>
              <w:jc w:val="both"/>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Plywood, pine tree, ФСФ II/</w:t>
            </w:r>
            <w:proofErr w:type="spellStart"/>
            <w:r>
              <w:rPr>
                <w:rFonts w:ascii="Calibri" w:eastAsia="Calibri" w:hAnsi="Calibri" w:cs="Times New Roman"/>
                <w:color w:val="000000"/>
                <w:sz w:val="24"/>
                <w:szCs w:val="24"/>
                <w:lang w:val="en-US"/>
              </w:rPr>
              <w:t>IIx</w:t>
            </w:r>
            <w:proofErr w:type="spellEnd"/>
            <w:r>
              <w:rPr>
                <w:rFonts w:ascii="Calibri" w:eastAsia="Calibri" w:hAnsi="Calibri" w:cs="Times New Roman"/>
                <w:color w:val="000000"/>
                <w:sz w:val="24"/>
                <w:szCs w:val="24"/>
                <w:lang w:val="en-US"/>
              </w:rPr>
              <w:t>, Ш2 1550 x 1550 x 12  ГОСТ 3916,2-2018</w:t>
            </w: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tcPr>
          <w:p w:rsidR="000C3A2A" w:rsidRPr="000C3A2A" w:rsidRDefault="000C3A2A" w:rsidP="00236E42">
            <w:pPr>
              <w:jc w:val="center"/>
              <w:rPr>
                <w:rFonts w:ascii="Calibri" w:eastAsia="Calibri" w:hAnsi="Calibri" w:cs="Times New Roman"/>
                <w:color w:val="000000"/>
                <w:sz w:val="20"/>
                <w:szCs w:val="20"/>
                <w:lang w:val="en-US"/>
              </w:rPr>
            </w:pPr>
            <w:r w:rsidRPr="006A2037">
              <w:rPr>
                <w:rFonts w:ascii="Calibri" w:eastAsia="Calibri" w:hAnsi="Calibri" w:cs="Times New Roman"/>
                <w:color w:val="000000"/>
                <w:sz w:val="20"/>
                <w:szCs w:val="20"/>
                <w:lang w:val="en-US"/>
              </w:rPr>
              <w:t xml:space="preserve">p </w:t>
            </w:r>
            <w:proofErr w:type="spellStart"/>
            <w:r w:rsidRPr="006A2037">
              <w:rPr>
                <w:rFonts w:ascii="Calibri" w:eastAsia="Calibri" w:hAnsi="Calibri" w:cs="Times New Roman"/>
                <w:color w:val="000000"/>
                <w:sz w:val="20"/>
                <w:szCs w:val="20"/>
                <w:lang w:val="en-US"/>
              </w:rPr>
              <w:t>i</w:t>
            </w:r>
            <w:proofErr w:type="spellEnd"/>
            <w:r w:rsidRPr="006A2037">
              <w:rPr>
                <w:rFonts w:ascii="Calibri" w:eastAsia="Calibri" w:hAnsi="Calibri" w:cs="Times New Roman"/>
                <w:color w:val="000000"/>
                <w:sz w:val="20"/>
                <w:szCs w:val="20"/>
                <w:lang w:val="en-US"/>
              </w:rPr>
              <w:t xml:space="preserve"> e c e ( s ) </w:t>
            </w:r>
          </w:p>
        </w:tc>
        <w:tc>
          <w:tcPr>
            <w:tcW w:w="1619" w:type="dxa"/>
            <w:tcBorders>
              <w:top w:val="single" w:sz="4" w:space="0" w:color="auto"/>
              <w:left w:val="single" w:sz="4" w:space="0" w:color="auto"/>
              <w:bottom w:val="single" w:sz="4" w:space="0" w:color="auto"/>
              <w:right w:val="single" w:sz="4" w:space="0" w:color="auto"/>
            </w:tcBorders>
            <w:shd w:val="clear" w:color="000000" w:fill="FFFFFF"/>
          </w:tcPr>
          <w:p w:rsidR="000C3A2A" w:rsidRPr="000C3A2A" w:rsidRDefault="000C3A2A" w:rsidP="00236E42">
            <w:pPr>
              <w:jc w:val="center"/>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222</w:t>
            </w:r>
          </w:p>
        </w:tc>
      </w:tr>
      <w:tr w:rsidR="000C3A2A" w:rsidTr="000C3A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0C3A2A" w:rsidRPr="000C3A2A" w:rsidRDefault="000C3A2A" w:rsidP="00236E42">
            <w:pPr>
              <w:jc w:val="center"/>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5</w:t>
            </w: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tcPr>
          <w:p w:rsidR="000C3A2A" w:rsidRPr="000C3A2A" w:rsidRDefault="000C3A2A" w:rsidP="00236E42">
            <w:pPr>
              <w:jc w:val="both"/>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Plywood, pine tree, ФСФ II/</w:t>
            </w:r>
            <w:proofErr w:type="spellStart"/>
            <w:r>
              <w:rPr>
                <w:rFonts w:ascii="Calibri" w:eastAsia="Calibri" w:hAnsi="Calibri" w:cs="Times New Roman"/>
                <w:color w:val="000000"/>
                <w:sz w:val="24"/>
                <w:szCs w:val="24"/>
                <w:lang w:val="en-US"/>
              </w:rPr>
              <w:t>IIx</w:t>
            </w:r>
            <w:proofErr w:type="spellEnd"/>
            <w:r>
              <w:rPr>
                <w:rFonts w:ascii="Calibri" w:eastAsia="Calibri" w:hAnsi="Calibri" w:cs="Times New Roman"/>
                <w:color w:val="000000"/>
                <w:sz w:val="24"/>
                <w:szCs w:val="24"/>
                <w:lang w:val="en-US"/>
              </w:rPr>
              <w:t>, Ш2 1550 x 1550 x 15  ГОСТ 3916,2-2018</w:t>
            </w: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tcPr>
          <w:p w:rsidR="000C3A2A" w:rsidRPr="000C3A2A" w:rsidRDefault="000C3A2A" w:rsidP="00236E42">
            <w:pPr>
              <w:jc w:val="center"/>
              <w:rPr>
                <w:rFonts w:ascii="Calibri" w:eastAsia="Calibri" w:hAnsi="Calibri" w:cs="Times New Roman"/>
                <w:color w:val="000000"/>
                <w:sz w:val="20"/>
                <w:szCs w:val="20"/>
                <w:lang w:val="en-US"/>
              </w:rPr>
            </w:pPr>
            <w:r w:rsidRPr="006A2037">
              <w:rPr>
                <w:rFonts w:ascii="Calibri" w:eastAsia="Calibri" w:hAnsi="Calibri" w:cs="Times New Roman"/>
                <w:color w:val="000000"/>
                <w:sz w:val="20"/>
                <w:szCs w:val="20"/>
                <w:lang w:val="en-US"/>
              </w:rPr>
              <w:t xml:space="preserve">p </w:t>
            </w:r>
            <w:proofErr w:type="spellStart"/>
            <w:r w:rsidRPr="006A2037">
              <w:rPr>
                <w:rFonts w:ascii="Calibri" w:eastAsia="Calibri" w:hAnsi="Calibri" w:cs="Times New Roman"/>
                <w:color w:val="000000"/>
                <w:sz w:val="20"/>
                <w:szCs w:val="20"/>
                <w:lang w:val="en-US"/>
              </w:rPr>
              <w:t>i</w:t>
            </w:r>
            <w:proofErr w:type="spellEnd"/>
            <w:r w:rsidRPr="006A2037">
              <w:rPr>
                <w:rFonts w:ascii="Calibri" w:eastAsia="Calibri" w:hAnsi="Calibri" w:cs="Times New Roman"/>
                <w:color w:val="000000"/>
                <w:sz w:val="20"/>
                <w:szCs w:val="20"/>
                <w:lang w:val="en-US"/>
              </w:rPr>
              <w:t xml:space="preserve"> e c e ( s ) </w:t>
            </w:r>
          </w:p>
        </w:tc>
        <w:tc>
          <w:tcPr>
            <w:tcW w:w="1619" w:type="dxa"/>
            <w:tcBorders>
              <w:top w:val="single" w:sz="4" w:space="0" w:color="auto"/>
              <w:left w:val="single" w:sz="4" w:space="0" w:color="auto"/>
              <w:bottom w:val="single" w:sz="4" w:space="0" w:color="auto"/>
              <w:right w:val="single" w:sz="4" w:space="0" w:color="auto"/>
            </w:tcBorders>
            <w:shd w:val="clear" w:color="000000" w:fill="FFFFFF"/>
          </w:tcPr>
          <w:p w:rsidR="000C3A2A" w:rsidRPr="000C3A2A" w:rsidRDefault="000C3A2A" w:rsidP="00236E42">
            <w:pPr>
              <w:jc w:val="center"/>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60</w:t>
            </w:r>
          </w:p>
        </w:tc>
      </w:tr>
      <w:tr w:rsidR="000C3A2A" w:rsidTr="000C3A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0C3A2A" w:rsidRPr="000C3A2A" w:rsidRDefault="000C3A2A" w:rsidP="00236E42">
            <w:pPr>
              <w:jc w:val="center"/>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6</w:t>
            </w: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tcPr>
          <w:p w:rsidR="000C3A2A" w:rsidRPr="000C3A2A" w:rsidRDefault="000C3A2A" w:rsidP="00236E42">
            <w:pPr>
              <w:jc w:val="both"/>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Plywood, pine tree, ФСФ II/</w:t>
            </w:r>
            <w:proofErr w:type="spellStart"/>
            <w:r>
              <w:rPr>
                <w:rFonts w:ascii="Calibri" w:eastAsia="Calibri" w:hAnsi="Calibri" w:cs="Times New Roman"/>
                <w:color w:val="000000"/>
                <w:sz w:val="24"/>
                <w:szCs w:val="24"/>
                <w:lang w:val="en-US"/>
              </w:rPr>
              <w:t>IIx</w:t>
            </w:r>
            <w:proofErr w:type="spellEnd"/>
            <w:r>
              <w:rPr>
                <w:rFonts w:ascii="Calibri" w:eastAsia="Calibri" w:hAnsi="Calibri" w:cs="Times New Roman"/>
                <w:color w:val="000000"/>
                <w:sz w:val="24"/>
                <w:szCs w:val="24"/>
                <w:lang w:val="en-US"/>
              </w:rPr>
              <w:t>, Ш2 1550 x 1550 x 18  ГОСТ 3916,2-2018</w:t>
            </w: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tcPr>
          <w:p w:rsidR="000C3A2A" w:rsidRPr="000C3A2A" w:rsidRDefault="000C3A2A" w:rsidP="00236E42">
            <w:pPr>
              <w:jc w:val="center"/>
              <w:rPr>
                <w:rFonts w:ascii="Calibri" w:eastAsia="Calibri" w:hAnsi="Calibri" w:cs="Times New Roman"/>
                <w:color w:val="000000"/>
                <w:sz w:val="20"/>
                <w:szCs w:val="20"/>
                <w:lang w:val="en-US"/>
              </w:rPr>
            </w:pPr>
            <w:r w:rsidRPr="006A2037">
              <w:rPr>
                <w:rFonts w:ascii="Calibri" w:eastAsia="Calibri" w:hAnsi="Calibri" w:cs="Times New Roman"/>
                <w:color w:val="000000"/>
                <w:sz w:val="20"/>
                <w:szCs w:val="20"/>
                <w:lang w:val="en-US"/>
              </w:rPr>
              <w:t xml:space="preserve">p </w:t>
            </w:r>
            <w:proofErr w:type="spellStart"/>
            <w:r w:rsidRPr="006A2037">
              <w:rPr>
                <w:rFonts w:ascii="Calibri" w:eastAsia="Calibri" w:hAnsi="Calibri" w:cs="Times New Roman"/>
                <w:color w:val="000000"/>
                <w:sz w:val="20"/>
                <w:szCs w:val="20"/>
                <w:lang w:val="en-US"/>
              </w:rPr>
              <w:t>i</w:t>
            </w:r>
            <w:proofErr w:type="spellEnd"/>
            <w:r w:rsidRPr="006A2037">
              <w:rPr>
                <w:rFonts w:ascii="Calibri" w:eastAsia="Calibri" w:hAnsi="Calibri" w:cs="Times New Roman"/>
                <w:color w:val="000000"/>
                <w:sz w:val="20"/>
                <w:szCs w:val="20"/>
                <w:lang w:val="en-US"/>
              </w:rPr>
              <w:t xml:space="preserve"> e c e ( s ) </w:t>
            </w:r>
          </w:p>
        </w:tc>
        <w:tc>
          <w:tcPr>
            <w:tcW w:w="1619" w:type="dxa"/>
            <w:tcBorders>
              <w:top w:val="single" w:sz="4" w:space="0" w:color="auto"/>
              <w:left w:val="single" w:sz="4" w:space="0" w:color="auto"/>
              <w:bottom w:val="single" w:sz="4" w:space="0" w:color="auto"/>
              <w:right w:val="single" w:sz="4" w:space="0" w:color="auto"/>
            </w:tcBorders>
            <w:shd w:val="clear" w:color="000000" w:fill="FFFFFF"/>
          </w:tcPr>
          <w:p w:rsidR="000C3A2A" w:rsidRPr="000C3A2A" w:rsidRDefault="000C3A2A" w:rsidP="00236E42">
            <w:pPr>
              <w:jc w:val="center"/>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2608</w:t>
            </w:r>
          </w:p>
        </w:tc>
      </w:tr>
      <w:tr w:rsidR="000C3A2A" w:rsidTr="000C3A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0C3A2A" w:rsidRDefault="000C3A2A" w:rsidP="00236E42">
            <w:pPr>
              <w:jc w:val="center"/>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7</w:t>
            </w: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tcPr>
          <w:p w:rsidR="000C3A2A" w:rsidRPr="00146C6B" w:rsidRDefault="000C3A2A" w:rsidP="00236E42">
            <w:pPr>
              <w:jc w:val="both"/>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 xml:space="preserve">Plywood, pine </w:t>
            </w:r>
            <w:proofErr w:type="spellStart"/>
            <w:r>
              <w:rPr>
                <w:rFonts w:ascii="Calibri" w:eastAsia="Calibri" w:hAnsi="Calibri" w:cs="Times New Roman"/>
                <w:color w:val="000000"/>
                <w:sz w:val="24"/>
                <w:szCs w:val="24"/>
                <w:lang w:val="en-US"/>
              </w:rPr>
              <w:t>tree</w:t>
            </w:r>
            <w:r w:rsidRPr="000C3A2A">
              <w:rPr>
                <w:rFonts w:ascii="Calibri" w:eastAsia="Calibri" w:hAnsi="Calibri" w:cs="Times New Roman"/>
                <w:color w:val="000000"/>
                <w:sz w:val="24"/>
                <w:szCs w:val="24"/>
                <w:lang w:val="en-US"/>
              </w:rPr>
              <w:t>,ФСФ</w:t>
            </w:r>
            <w:proofErr w:type="spellEnd"/>
            <w:r w:rsidRPr="000C3A2A">
              <w:rPr>
                <w:rFonts w:ascii="Calibri" w:eastAsia="Calibri" w:hAnsi="Calibri" w:cs="Times New Roman"/>
                <w:color w:val="000000"/>
                <w:sz w:val="24"/>
                <w:szCs w:val="24"/>
                <w:lang w:val="en-US"/>
              </w:rPr>
              <w:t xml:space="preserve"> II/</w:t>
            </w:r>
            <w:proofErr w:type="spellStart"/>
            <w:r w:rsidRPr="000C3A2A">
              <w:rPr>
                <w:rFonts w:ascii="Calibri" w:eastAsia="Calibri" w:hAnsi="Calibri" w:cs="Times New Roman"/>
                <w:color w:val="000000"/>
                <w:sz w:val="24"/>
                <w:szCs w:val="24"/>
                <w:lang w:val="en-US"/>
              </w:rPr>
              <w:t>IIx</w:t>
            </w:r>
            <w:proofErr w:type="spellEnd"/>
            <w:r w:rsidRPr="000C3A2A">
              <w:rPr>
                <w:rFonts w:ascii="Calibri" w:eastAsia="Calibri" w:hAnsi="Calibri" w:cs="Times New Roman"/>
                <w:color w:val="000000"/>
                <w:sz w:val="24"/>
                <w:szCs w:val="24"/>
                <w:lang w:val="en-US"/>
              </w:rPr>
              <w:t>, Ш2 1550x1550x22  ГОСТ 3916,2-2018</w:t>
            </w: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tcPr>
          <w:p w:rsidR="000C3A2A" w:rsidRPr="006A2037" w:rsidRDefault="000C3A2A" w:rsidP="00236E42">
            <w:pPr>
              <w:jc w:val="center"/>
              <w:rPr>
                <w:rFonts w:ascii="Calibri" w:eastAsia="Calibri" w:hAnsi="Calibri" w:cs="Times New Roman"/>
                <w:color w:val="000000"/>
                <w:sz w:val="20"/>
                <w:szCs w:val="20"/>
                <w:lang w:val="en-US"/>
              </w:rPr>
            </w:pPr>
            <w:r w:rsidRPr="006A2037">
              <w:rPr>
                <w:rFonts w:ascii="Calibri" w:eastAsia="Calibri" w:hAnsi="Calibri" w:cs="Times New Roman"/>
                <w:color w:val="000000"/>
                <w:sz w:val="20"/>
                <w:szCs w:val="20"/>
                <w:lang w:val="en-US"/>
              </w:rPr>
              <w:t xml:space="preserve">p </w:t>
            </w:r>
            <w:proofErr w:type="spellStart"/>
            <w:r w:rsidRPr="006A2037">
              <w:rPr>
                <w:rFonts w:ascii="Calibri" w:eastAsia="Calibri" w:hAnsi="Calibri" w:cs="Times New Roman"/>
                <w:color w:val="000000"/>
                <w:sz w:val="20"/>
                <w:szCs w:val="20"/>
                <w:lang w:val="en-US"/>
              </w:rPr>
              <w:t>i</w:t>
            </w:r>
            <w:proofErr w:type="spellEnd"/>
            <w:r w:rsidRPr="006A2037">
              <w:rPr>
                <w:rFonts w:ascii="Calibri" w:eastAsia="Calibri" w:hAnsi="Calibri" w:cs="Times New Roman"/>
                <w:color w:val="000000"/>
                <w:sz w:val="20"/>
                <w:szCs w:val="20"/>
                <w:lang w:val="en-US"/>
              </w:rPr>
              <w:t xml:space="preserve"> e c e ( s )</w:t>
            </w:r>
          </w:p>
        </w:tc>
        <w:tc>
          <w:tcPr>
            <w:tcW w:w="1619" w:type="dxa"/>
            <w:tcBorders>
              <w:top w:val="single" w:sz="4" w:space="0" w:color="auto"/>
              <w:left w:val="single" w:sz="4" w:space="0" w:color="auto"/>
              <w:bottom w:val="single" w:sz="4" w:space="0" w:color="auto"/>
              <w:right w:val="single" w:sz="4" w:space="0" w:color="auto"/>
            </w:tcBorders>
            <w:shd w:val="clear" w:color="000000" w:fill="FFFFFF"/>
          </w:tcPr>
          <w:p w:rsidR="000C3A2A" w:rsidRDefault="000C3A2A" w:rsidP="00236E42">
            <w:pPr>
              <w:jc w:val="center"/>
              <w:rPr>
                <w:rFonts w:ascii="Calibri" w:eastAsia="Calibri" w:hAnsi="Calibri" w:cs="Times New Roman"/>
                <w:color w:val="000000"/>
                <w:sz w:val="24"/>
                <w:szCs w:val="24"/>
                <w:lang w:val="en-US"/>
              </w:rPr>
            </w:pPr>
            <w:r w:rsidRPr="000C3A2A">
              <w:rPr>
                <w:rFonts w:ascii="Calibri" w:eastAsia="Calibri" w:hAnsi="Calibri" w:cs="Times New Roman"/>
                <w:color w:val="000000"/>
                <w:sz w:val="24"/>
                <w:szCs w:val="24"/>
                <w:lang w:val="en-US"/>
              </w:rPr>
              <w:t>360</w:t>
            </w:r>
          </w:p>
        </w:tc>
      </w:tr>
    </w:tbl>
    <w:p w:rsidR="00923D30" w:rsidRPr="00E2513D" w:rsidRDefault="00923D30" w:rsidP="00993E0B">
      <w:pPr>
        <w:rPr>
          <w:rFonts w:ascii="Arial" w:hAnsi="Arial" w:cs="Arial"/>
          <w:b/>
          <w:sz w:val="24"/>
          <w:szCs w:val="24"/>
          <w:lang w:val="az-Latn-AZ"/>
        </w:rPr>
      </w:pPr>
    </w:p>
    <w:p w:rsidR="00F53B46" w:rsidRDefault="006A2037" w:rsidP="00993E0B">
      <w:pPr>
        <w:jc w:val="center"/>
        <w:rPr>
          <w:rFonts w:ascii="Arial" w:hAnsi="Arial" w:cs="Arial"/>
          <w:b/>
          <w:color w:val="000000" w:themeColor="text1"/>
          <w:sz w:val="32"/>
          <w:szCs w:val="32"/>
          <w:lang w:val="az-Latn-AZ"/>
        </w:rPr>
      </w:pPr>
      <w:r>
        <w:rPr>
          <w:rFonts w:ascii="Arial" w:hAnsi="Arial" w:cs="Arial"/>
          <w:b/>
          <w:color w:val="000000" w:themeColor="text1"/>
          <w:sz w:val="32"/>
          <w:szCs w:val="32"/>
          <w:lang w:val="az-Latn-AZ"/>
        </w:rPr>
        <w:t xml:space="preserve"> </w:t>
      </w:r>
    </w:p>
    <w:p w:rsidR="00F53B46" w:rsidRDefault="00F53B46" w:rsidP="00993E0B">
      <w:pPr>
        <w:jc w:val="center"/>
        <w:rPr>
          <w:rFonts w:ascii="Arial" w:hAnsi="Arial" w:cs="Arial"/>
          <w:b/>
          <w:color w:val="000000" w:themeColor="text1"/>
          <w:sz w:val="32"/>
          <w:szCs w:val="32"/>
          <w:lang w:val="az-Latn-AZ"/>
        </w:rPr>
      </w:pPr>
    </w:p>
    <w:p w:rsidR="00F53B46" w:rsidRDefault="00F53B46" w:rsidP="00993E0B">
      <w:pPr>
        <w:jc w:val="center"/>
        <w:rPr>
          <w:rFonts w:ascii="Arial" w:hAnsi="Arial" w:cs="Arial"/>
          <w:b/>
          <w:color w:val="000000" w:themeColor="text1"/>
          <w:sz w:val="32"/>
          <w:szCs w:val="32"/>
          <w:lang w:val="az-Latn-AZ"/>
        </w:rPr>
      </w:pPr>
    </w:p>
    <w:p w:rsidR="00993E0B" w:rsidRDefault="006A2037" w:rsidP="00993E0B">
      <w:pPr>
        <w:jc w:val="center"/>
        <w:rPr>
          <w:rFonts w:ascii="Arial" w:hAnsi="Arial" w:cs="Arial"/>
          <w:b/>
          <w:color w:val="000000" w:themeColor="text1"/>
          <w:sz w:val="32"/>
          <w:szCs w:val="32"/>
          <w:lang w:val="az-Latn-AZ"/>
        </w:rPr>
      </w:pPr>
      <w:r>
        <w:rPr>
          <w:rFonts w:ascii="Arial" w:eastAsia="Arial" w:hAnsi="Arial" w:cs="Arial"/>
          <w:b/>
          <w:bCs/>
          <w:color w:val="000000"/>
          <w:sz w:val="32"/>
          <w:szCs w:val="32"/>
          <w:lang w:val="en-US"/>
        </w:rPr>
        <w:t>For technical questions please contact :</w:t>
      </w:r>
    </w:p>
    <w:p w:rsidR="00923D30" w:rsidRDefault="006A2037" w:rsidP="00923D30">
      <w:pPr>
        <w:jc w:val="center"/>
        <w:rPr>
          <w:rFonts w:ascii="Arial" w:hAnsi="Arial" w:cs="Arial"/>
          <w:b/>
          <w:color w:val="000000"/>
          <w:sz w:val="24"/>
          <w:szCs w:val="24"/>
          <w:lang w:val="az-Latn-AZ"/>
        </w:rPr>
      </w:pPr>
      <w:r>
        <w:rPr>
          <w:rFonts w:ascii="Arial" w:eastAsia="Arial" w:hAnsi="Arial" w:cs="Arial"/>
          <w:b/>
          <w:bCs/>
          <w:color w:val="000000"/>
          <w:sz w:val="24"/>
          <w:szCs w:val="24"/>
          <w:lang w:val="en-US"/>
        </w:rPr>
        <w:t>Zaur Salamov - Procurement Department Specialist</w:t>
      </w:r>
    </w:p>
    <w:p w:rsidR="00923D30" w:rsidRPr="00923D30" w:rsidRDefault="006A2037" w:rsidP="00923D30">
      <w:pPr>
        <w:jc w:val="center"/>
        <w:rPr>
          <w:rFonts w:ascii="Arial" w:hAnsi="Arial" w:cs="Arial"/>
          <w:b/>
          <w:color w:val="000000"/>
          <w:sz w:val="24"/>
          <w:szCs w:val="24"/>
          <w:lang w:val="az-Latn-AZ"/>
        </w:rPr>
      </w:pPr>
      <w:r>
        <w:rPr>
          <w:rFonts w:ascii="Arial" w:eastAsia="Arial" w:hAnsi="Arial" w:cs="Arial"/>
          <w:b/>
          <w:bCs/>
          <w:color w:val="000000"/>
          <w:sz w:val="24"/>
          <w:szCs w:val="24"/>
          <w:lang w:val="en-US"/>
        </w:rPr>
        <w:t xml:space="preserve">Telephone no. : +99455 817 08 12 </w:t>
      </w:r>
    </w:p>
    <w:p w:rsidR="00993E0B" w:rsidRPr="00923D30" w:rsidRDefault="006A2037" w:rsidP="00923D30">
      <w:pPr>
        <w:spacing w:line="240" w:lineRule="auto"/>
        <w:rPr>
          <w:rFonts w:ascii="Lucida Sans Unicode" w:eastAsia="Lucida Sans Unicode" w:hAnsi="Lucida Sans Unicode" w:cs="Lucida Sans Unicode"/>
          <w:sz w:val="24"/>
          <w:szCs w:val="24"/>
          <w:shd w:val="clear" w:color="auto" w:fill="F7F9FA"/>
          <w:lang w:val="en-US"/>
        </w:rPr>
      </w:pPr>
      <w:r>
        <w:rPr>
          <w:rFonts w:ascii="Arial" w:eastAsia="Arial" w:hAnsi="Arial" w:cs="Arial"/>
          <w:b/>
          <w:bCs/>
          <w:sz w:val="24"/>
          <w:szCs w:val="24"/>
          <w:shd w:val="clear" w:color="auto" w:fill="FAFAFA"/>
          <w:lang w:val="en-US"/>
        </w:rPr>
        <w:t xml:space="preserve">                                         E-mail: </w:t>
      </w:r>
      <w:r w:rsidR="001970FF">
        <w:fldChar w:fldCharType="begin"/>
      </w:r>
      <w:r w:rsidR="001970FF" w:rsidRPr="001970FF">
        <w:rPr>
          <w:lang w:val="en-US"/>
          <w:rPrChange w:id="12" w:author="Rahim Abbasov" w:date="2020-04-21T12:33:00Z">
            <w:rPr/>
          </w:rPrChange>
        </w:rPr>
        <w:instrText xml:space="preserve"> HYPERLINK "mailto:zaur.salamov@asco.az" </w:instrText>
      </w:r>
      <w:r w:rsidR="001970FF">
        <w:fldChar w:fldCharType="separate"/>
      </w:r>
      <w:r>
        <w:rPr>
          <w:rFonts w:ascii="Arial" w:eastAsia="Arial" w:hAnsi="Arial" w:cs="Arial"/>
          <w:b/>
          <w:bCs/>
          <w:color w:val="0563C1"/>
          <w:sz w:val="28"/>
          <w:szCs w:val="28"/>
          <w:u w:val="single"/>
          <w:shd w:val="clear" w:color="auto" w:fill="FFFFFF"/>
          <w:lang w:val="en-US"/>
        </w:rPr>
        <w:t>zaur.salamov@asco.az</w:t>
      </w:r>
      <w:r w:rsidR="001970FF">
        <w:rPr>
          <w:rFonts w:ascii="Arial" w:eastAsia="Arial" w:hAnsi="Arial" w:cs="Arial"/>
          <w:b/>
          <w:bCs/>
          <w:color w:val="0563C1"/>
          <w:sz w:val="28"/>
          <w:szCs w:val="28"/>
          <w:u w:val="single"/>
          <w:shd w:val="clear" w:color="auto" w:fill="FFFFFF"/>
          <w:lang w:val="en-US"/>
        </w:rPr>
        <w:fldChar w:fldCharType="end"/>
      </w:r>
      <w:r>
        <w:rPr>
          <w:rFonts w:ascii="Lucida Sans Unicode" w:eastAsia="Lucida Sans Unicode" w:hAnsi="Lucida Sans Unicode" w:cs="Lucida Sans Unicode"/>
          <w:sz w:val="24"/>
          <w:szCs w:val="24"/>
          <w:shd w:val="clear" w:color="auto" w:fill="F7F9FA"/>
          <w:lang w:val="en-US"/>
        </w:rPr>
        <w:t xml:space="preserve"> </w:t>
      </w:r>
      <w:r w:rsidRPr="00923D30">
        <w:rPr>
          <w:rFonts w:ascii="Lucida Sans Unicode" w:hAnsi="Lucida Sans Unicode" w:cs="Lucida Sans Unicode"/>
          <w:sz w:val="24"/>
          <w:szCs w:val="24"/>
          <w:shd w:val="clear" w:color="auto" w:fill="F7F9FA"/>
        </w:rPr>
        <w:fldChar w:fldCharType="begin"/>
      </w:r>
      <w:r w:rsidRPr="00923D30">
        <w:rPr>
          <w:rFonts w:ascii="Lucida Sans Unicode" w:hAnsi="Lucida Sans Unicode" w:cs="Lucida Sans Unicode"/>
          <w:sz w:val="24"/>
          <w:szCs w:val="24"/>
          <w:shd w:val="clear" w:color="auto" w:fill="F7F9FA"/>
          <w:lang w:val="az-Latn-AZ"/>
        </w:rPr>
        <w:instrText xml:space="preserve"> HYPERLINK "mailto:</w:instrText>
      </w:r>
    </w:p>
    <w:p w:rsidR="00993E0B" w:rsidRPr="00923D30" w:rsidRDefault="006A2037" w:rsidP="00993E0B">
      <w:pPr>
        <w:spacing w:line="240" w:lineRule="auto"/>
        <w:rPr>
          <w:rStyle w:val="a3"/>
          <w:rFonts w:ascii="Lucida Sans Unicode" w:hAnsi="Lucida Sans Unicode" w:cs="Lucida Sans Unicode"/>
          <w:sz w:val="24"/>
          <w:szCs w:val="24"/>
          <w:shd w:val="clear" w:color="auto" w:fill="F7F9FA"/>
          <w:lang w:val="az-Latn-AZ"/>
        </w:rPr>
      </w:pPr>
      <w:r w:rsidRPr="00923D30">
        <w:rPr>
          <w:rFonts w:ascii="Lucida Sans Unicode" w:hAnsi="Lucida Sans Unicode" w:cs="Lucida Sans Unicode"/>
          <w:color w:val="0088CC"/>
          <w:sz w:val="24"/>
          <w:szCs w:val="24"/>
          <w:shd w:val="clear" w:color="auto" w:fill="F7F9FA"/>
          <w:lang w:val="az-Latn-AZ"/>
        </w:rPr>
        <w:instrText>els</w:instrText>
      </w:r>
      <w:r w:rsidRPr="00923D30">
        <w:rPr>
          <w:rFonts w:ascii="Lucida Sans Unicode" w:hAnsi="Lucida Sans Unicode" w:cs="Lucida Sans Unicode"/>
          <w:sz w:val="24"/>
          <w:szCs w:val="24"/>
          <w:shd w:val="clear" w:color="auto" w:fill="F7F9FA"/>
          <w:lang w:val="az-Latn-AZ"/>
        </w:rPr>
        <w:instrText xml:space="preserve">had.m.abdullayev@acsc.az" </w:instrText>
      </w:r>
      <w:r w:rsidRPr="00923D30">
        <w:rPr>
          <w:rFonts w:ascii="Lucida Sans Unicode" w:hAnsi="Lucida Sans Unicode" w:cs="Lucida Sans Unicode"/>
          <w:sz w:val="24"/>
          <w:szCs w:val="24"/>
          <w:shd w:val="clear" w:color="auto" w:fill="F7F9FA"/>
        </w:rPr>
        <w:fldChar w:fldCharType="end"/>
      </w:r>
    </w:p>
    <w:p w:rsidR="00993E0B" w:rsidRPr="00993E0B" w:rsidRDefault="006A2037"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6A2037"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w:t>
      </w:r>
      <w:r w:rsidR="001970FF">
        <w:fldChar w:fldCharType="begin"/>
      </w:r>
      <w:r w:rsidR="001970FF" w:rsidRPr="001970FF">
        <w:rPr>
          <w:lang w:val="en-US"/>
          <w:rPrChange w:id="13" w:author="Rahim Abbasov" w:date="2020-04-21T12:33:00Z">
            <w:rPr/>
          </w:rPrChange>
        </w:rPr>
        <w:instrText xml:space="preserve"> HYPERL</w:instrText>
      </w:r>
      <w:r w:rsidR="001970FF" w:rsidRPr="001970FF">
        <w:rPr>
          <w:lang w:val="en-US"/>
          <w:rPrChange w:id="14" w:author="Rahim Abbasov" w:date="2020-04-21T12:33:00Z">
            <w:rPr/>
          </w:rPrChange>
        </w:rPr>
        <w:instrText xml:space="preserve">INK "http://asco.az/sirket/satinalmalar/podratcilarin-elektron-muraciet-formasi/" </w:instrText>
      </w:r>
      <w:r w:rsidR="001970FF">
        <w:fldChar w:fldCharType="separate"/>
      </w:r>
      <w:r>
        <w:rPr>
          <w:rFonts w:ascii="Calibri" w:eastAsia="Calibri" w:hAnsi="Calibri" w:cs="Times New Roman"/>
          <w:color w:val="0563C1"/>
          <w:u w:val="single"/>
          <w:lang w:val="en-US"/>
        </w:rPr>
        <w:t>http://asco.az/sirket/satinalmalar/podratcilarin-elektron-muraciet-formasi//</w:t>
      </w:r>
      <w:r w:rsidR="001970FF">
        <w:rPr>
          <w:rFonts w:ascii="Calibri" w:eastAsia="Calibri" w:hAnsi="Calibri" w:cs="Times New Roman"/>
          <w:color w:val="0563C1"/>
          <w:u w:val="single"/>
          <w:lang w:val="en-US"/>
        </w:rPr>
        <w:fldChar w:fldCharType="end"/>
      </w:r>
      <w:r>
        <w:rPr>
          <w:rFonts w:ascii="Calibri" w:eastAsia="Calibri" w:hAnsi="Calibri" w:cs="Times New Roman"/>
          <w:lang w:val="en-US"/>
        </w:rPr>
        <w:t xml:space="preserve"> </w:t>
      </w:r>
      <w:r>
        <w:rPr>
          <w:rFonts w:ascii="Arial" w:eastAsia="Arial" w:hAnsi="Arial" w:cs="Arial"/>
          <w:sz w:val="20"/>
          <w:szCs w:val="20"/>
          <w:lang w:val="en-US"/>
        </w:rPr>
        <w:t xml:space="preserve">  to complete the special form or submit the following documents:http://asco.az/sirket/satinalmalar/podratcilarin-elektron-muraciet-formasi/</w:t>
      </w:r>
    </w:p>
    <w:p w:rsidR="00993E0B" w:rsidRPr="00993E0B" w:rsidRDefault="006A203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Şirkətin nizamnaməsi (bütün dəyişikliklər və əlavələrlə birlikdə)</w:t>
      </w:r>
    </w:p>
    <w:p w:rsidR="00993E0B" w:rsidRPr="00993E0B" w:rsidRDefault="006A203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6A203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6A203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6A203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6A203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6A2037"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6A2037"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8F286A54">
      <w:start w:val="1"/>
      <w:numFmt w:val="bullet"/>
      <w:lvlText w:val=""/>
      <w:lvlJc w:val="left"/>
      <w:pPr>
        <w:ind w:left="720" w:hanging="360"/>
      </w:pPr>
      <w:rPr>
        <w:rFonts w:ascii="Symbol" w:hAnsi="Symbol" w:hint="default"/>
      </w:rPr>
    </w:lvl>
    <w:lvl w:ilvl="1" w:tplc="ABC63FF4">
      <w:start w:val="1"/>
      <w:numFmt w:val="bullet"/>
      <w:lvlText w:val="o"/>
      <w:lvlJc w:val="left"/>
      <w:pPr>
        <w:ind w:left="1440" w:hanging="360"/>
      </w:pPr>
      <w:rPr>
        <w:rFonts w:ascii="Courier New" w:hAnsi="Courier New" w:cs="Courier New" w:hint="default"/>
      </w:rPr>
    </w:lvl>
    <w:lvl w:ilvl="2" w:tplc="DDD835C0">
      <w:start w:val="1"/>
      <w:numFmt w:val="bullet"/>
      <w:lvlText w:val=""/>
      <w:lvlJc w:val="left"/>
      <w:pPr>
        <w:ind w:left="2160" w:hanging="360"/>
      </w:pPr>
      <w:rPr>
        <w:rFonts w:ascii="Wingdings" w:hAnsi="Wingdings" w:hint="default"/>
      </w:rPr>
    </w:lvl>
    <w:lvl w:ilvl="3" w:tplc="86FC086E">
      <w:start w:val="1"/>
      <w:numFmt w:val="bullet"/>
      <w:lvlText w:val=""/>
      <w:lvlJc w:val="left"/>
      <w:pPr>
        <w:ind w:left="2880" w:hanging="360"/>
      </w:pPr>
      <w:rPr>
        <w:rFonts w:ascii="Symbol" w:hAnsi="Symbol" w:hint="default"/>
      </w:rPr>
    </w:lvl>
    <w:lvl w:ilvl="4" w:tplc="E42C109C">
      <w:start w:val="1"/>
      <w:numFmt w:val="bullet"/>
      <w:lvlText w:val="o"/>
      <w:lvlJc w:val="left"/>
      <w:pPr>
        <w:ind w:left="3600" w:hanging="360"/>
      </w:pPr>
      <w:rPr>
        <w:rFonts w:ascii="Courier New" w:hAnsi="Courier New" w:cs="Courier New" w:hint="default"/>
      </w:rPr>
    </w:lvl>
    <w:lvl w:ilvl="5" w:tplc="93A6BC82">
      <w:start w:val="1"/>
      <w:numFmt w:val="bullet"/>
      <w:lvlText w:val=""/>
      <w:lvlJc w:val="left"/>
      <w:pPr>
        <w:ind w:left="4320" w:hanging="360"/>
      </w:pPr>
      <w:rPr>
        <w:rFonts w:ascii="Wingdings" w:hAnsi="Wingdings" w:hint="default"/>
      </w:rPr>
    </w:lvl>
    <w:lvl w:ilvl="6" w:tplc="4FE43B8A">
      <w:start w:val="1"/>
      <w:numFmt w:val="bullet"/>
      <w:lvlText w:val=""/>
      <w:lvlJc w:val="left"/>
      <w:pPr>
        <w:ind w:left="5040" w:hanging="360"/>
      </w:pPr>
      <w:rPr>
        <w:rFonts w:ascii="Symbol" w:hAnsi="Symbol" w:hint="default"/>
      </w:rPr>
    </w:lvl>
    <w:lvl w:ilvl="7" w:tplc="ABB4AAA8">
      <w:start w:val="1"/>
      <w:numFmt w:val="bullet"/>
      <w:lvlText w:val="o"/>
      <w:lvlJc w:val="left"/>
      <w:pPr>
        <w:ind w:left="5760" w:hanging="360"/>
      </w:pPr>
      <w:rPr>
        <w:rFonts w:ascii="Courier New" w:hAnsi="Courier New" w:cs="Courier New" w:hint="default"/>
      </w:rPr>
    </w:lvl>
    <w:lvl w:ilvl="8" w:tplc="67C433DE">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5E2E921A">
      <w:start w:val="1"/>
      <w:numFmt w:val="bullet"/>
      <w:lvlText w:val=""/>
      <w:lvlJc w:val="left"/>
      <w:pPr>
        <w:ind w:left="720" w:hanging="360"/>
      </w:pPr>
      <w:rPr>
        <w:rFonts w:ascii="Wingdings" w:hAnsi="Wingdings" w:hint="default"/>
      </w:rPr>
    </w:lvl>
    <w:lvl w:ilvl="1" w:tplc="5896EA70">
      <w:start w:val="1"/>
      <w:numFmt w:val="bullet"/>
      <w:lvlText w:val="o"/>
      <w:lvlJc w:val="left"/>
      <w:pPr>
        <w:ind w:left="1440" w:hanging="360"/>
      </w:pPr>
      <w:rPr>
        <w:rFonts w:ascii="Courier New" w:hAnsi="Courier New" w:cs="Courier New" w:hint="default"/>
      </w:rPr>
    </w:lvl>
    <w:lvl w:ilvl="2" w:tplc="838636CE">
      <w:start w:val="1"/>
      <w:numFmt w:val="bullet"/>
      <w:lvlText w:val=""/>
      <w:lvlJc w:val="left"/>
      <w:pPr>
        <w:ind w:left="2160" w:hanging="360"/>
      </w:pPr>
      <w:rPr>
        <w:rFonts w:ascii="Wingdings" w:hAnsi="Wingdings" w:hint="default"/>
      </w:rPr>
    </w:lvl>
    <w:lvl w:ilvl="3" w:tplc="0AC45476">
      <w:start w:val="1"/>
      <w:numFmt w:val="bullet"/>
      <w:lvlText w:val=""/>
      <w:lvlJc w:val="left"/>
      <w:pPr>
        <w:ind w:left="2880" w:hanging="360"/>
      </w:pPr>
      <w:rPr>
        <w:rFonts w:ascii="Symbol" w:hAnsi="Symbol" w:hint="default"/>
      </w:rPr>
    </w:lvl>
    <w:lvl w:ilvl="4" w:tplc="9E18A822">
      <w:start w:val="1"/>
      <w:numFmt w:val="bullet"/>
      <w:lvlText w:val="o"/>
      <w:lvlJc w:val="left"/>
      <w:pPr>
        <w:ind w:left="3600" w:hanging="360"/>
      </w:pPr>
      <w:rPr>
        <w:rFonts w:ascii="Courier New" w:hAnsi="Courier New" w:cs="Courier New" w:hint="default"/>
      </w:rPr>
    </w:lvl>
    <w:lvl w:ilvl="5" w:tplc="BFFC99DC">
      <w:start w:val="1"/>
      <w:numFmt w:val="bullet"/>
      <w:lvlText w:val=""/>
      <w:lvlJc w:val="left"/>
      <w:pPr>
        <w:ind w:left="4320" w:hanging="360"/>
      </w:pPr>
      <w:rPr>
        <w:rFonts w:ascii="Wingdings" w:hAnsi="Wingdings" w:hint="default"/>
      </w:rPr>
    </w:lvl>
    <w:lvl w:ilvl="6" w:tplc="2BD2A066">
      <w:start w:val="1"/>
      <w:numFmt w:val="bullet"/>
      <w:lvlText w:val=""/>
      <w:lvlJc w:val="left"/>
      <w:pPr>
        <w:ind w:left="5040" w:hanging="360"/>
      </w:pPr>
      <w:rPr>
        <w:rFonts w:ascii="Symbol" w:hAnsi="Symbol" w:hint="default"/>
      </w:rPr>
    </w:lvl>
    <w:lvl w:ilvl="7" w:tplc="E1D8AABE">
      <w:start w:val="1"/>
      <w:numFmt w:val="bullet"/>
      <w:lvlText w:val="o"/>
      <w:lvlJc w:val="left"/>
      <w:pPr>
        <w:ind w:left="5760" w:hanging="360"/>
      </w:pPr>
      <w:rPr>
        <w:rFonts w:ascii="Courier New" w:hAnsi="Courier New" w:cs="Courier New" w:hint="default"/>
      </w:rPr>
    </w:lvl>
    <w:lvl w:ilvl="8" w:tplc="B51448C0">
      <w:start w:val="1"/>
      <w:numFmt w:val="bullet"/>
      <w:lvlText w:val=""/>
      <w:lvlJc w:val="left"/>
      <w:pPr>
        <w:ind w:left="6480" w:hanging="360"/>
      </w:pPr>
      <w:rPr>
        <w:rFonts w:ascii="Wingdings" w:hAnsi="Wingdings" w:hint="default"/>
      </w:rPr>
    </w:lvl>
  </w:abstractNum>
  <w:abstractNum w:abstractNumId="2" w15:restartNumberingAfterBreak="0">
    <w:nsid w:val="6EBF654D"/>
    <w:multiLevelType w:val="hybridMultilevel"/>
    <w:tmpl w:val="54944660"/>
    <w:lvl w:ilvl="0" w:tplc="BF164FBA">
      <w:numFmt w:val="bullet"/>
      <w:lvlText w:val="-"/>
      <w:lvlJc w:val="left"/>
      <w:pPr>
        <w:ind w:left="479" w:hanging="360"/>
      </w:pPr>
      <w:rPr>
        <w:rFonts w:ascii="Arial" w:eastAsiaTheme="minorHAnsi" w:hAnsi="Arial" w:cs="Arial" w:hint="default"/>
      </w:rPr>
    </w:lvl>
    <w:lvl w:ilvl="1" w:tplc="24762428" w:tentative="1">
      <w:start w:val="1"/>
      <w:numFmt w:val="bullet"/>
      <w:lvlText w:val="o"/>
      <w:lvlJc w:val="left"/>
      <w:pPr>
        <w:ind w:left="1199" w:hanging="360"/>
      </w:pPr>
      <w:rPr>
        <w:rFonts w:ascii="Courier New" w:hAnsi="Courier New" w:cs="Courier New" w:hint="default"/>
      </w:rPr>
    </w:lvl>
    <w:lvl w:ilvl="2" w:tplc="55DA0672" w:tentative="1">
      <w:start w:val="1"/>
      <w:numFmt w:val="bullet"/>
      <w:lvlText w:val=""/>
      <w:lvlJc w:val="left"/>
      <w:pPr>
        <w:ind w:left="1919" w:hanging="360"/>
      </w:pPr>
      <w:rPr>
        <w:rFonts w:ascii="Wingdings" w:hAnsi="Wingdings" w:hint="default"/>
      </w:rPr>
    </w:lvl>
    <w:lvl w:ilvl="3" w:tplc="AEE2A4BC" w:tentative="1">
      <w:start w:val="1"/>
      <w:numFmt w:val="bullet"/>
      <w:lvlText w:val=""/>
      <w:lvlJc w:val="left"/>
      <w:pPr>
        <w:ind w:left="2639" w:hanging="360"/>
      </w:pPr>
      <w:rPr>
        <w:rFonts w:ascii="Symbol" w:hAnsi="Symbol" w:hint="default"/>
      </w:rPr>
    </w:lvl>
    <w:lvl w:ilvl="4" w:tplc="4720ED8E" w:tentative="1">
      <w:start w:val="1"/>
      <w:numFmt w:val="bullet"/>
      <w:lvlText w:val="o"/>
      <w:lvlJc w:val="left"/>
      <w:pPr>
        <w:ind w:left="3359" w:hanging="360"/>
      </w:pPr>
      <w:rPr>
        <w:rFonts w:ascii="Courier New" w:hAnsi="Courier New" w:cs="Courier New" w:hint="default"/>
      </w:rPr>
    </w:lvl>
    <w:lvl w:ilvl="5" w:tplc="F9A0F24E" w:tentative="1">
      <w:start w:val="1"/>
      <w:numFmt w:val="bullet"/>
      <w:lvlText w:val=""/>
      <w:lvlJc w:val="left"/>
      <w:pPr>
        <w:ind w:left="4079" w:hanging="360"/>
      </w:pPr>
      <w:rPr>
        <w:rFonts w:ascii="Wingdings" w:hAnsi="Wingdings" w:hint="default"/>
      </w:rPr>
    </w:lvl>
    <w:lvl w:ilvl="6" w:tplc="56A0B52A" w:tentative="1">
      <w:start w:val="1"/>
      <w:numFmt w:val="bullet"/>
      <w:lvlText w:val=""/>
      <w:lvlJc w:val="left"/>
      <w:pPr>
        <w:ind w:left="4799" w:hanging="360"/>
      </w:pPr>
      <w:rPr>
        <w:rFonts w:ascii="Symbol" w:hAnsi="Symbol" w:hint="default"/>
      </w:rPr>
    </w:lvl>
    <w:lvl w:ilvl="7" w:tplc="8166B4EE" w:tentative="1">
      <w:start w:val="1"/>
      <w:numFmt w:val="bullet"/>
      <w:lvlText w:val="o"/>
      <w:lvlJc w:val="left"/>
      <w:pPr>
        <w:ind w:left="5519" w:hanging="360"/>
      </w:pPr>
      <w:rPr>
        <w:rFonts w:ascii="Courier New" w:hAnsi="Courier New" w:cs="Courier New" w:hint="default"/>
      </w:rPr>
    </w:lvl>
    <w:lvl w:ilvl="8" w:tplc="9F7001C0" w:tentative="1">
      <w:start w:val="1"/>
      <w:numFmt w:val="bullet"/>
      <w:lvlText w:val=""/>
      <w:lvlJc w:val="left"/>
      <w:pPr>
        <w:ind w:left="6239" w:hanging="360"/>
      </w:pPr>
      <w:rPr>
        <w:rFonts w:ascii="Wingdings" w:hAnsi="Wingdings" w:hint="default"/>
      </w:rPr>
    </w:lvl>
  </w:abstractNum>
  <w:abstractNum w:abstractNumId="3" w15:restartNumberingAfterBreak="0">
    <w:nsid w:val="73DA4E23"/>
    <w:multiLevelType w:val="hybridMultilevel"/>
    <w:tmpl w:val="9F40D8E2"/>
    <w:lvl w:ilvl="0" w:tplc="6D889CA4">
      <w:start w:val="1"/>
      <w:numFmt w:val="bullet"/>
      <w:lvlText w:val=""/>
      <w:lvlJc w:val="left"/>
      <w:pPr>
        <w:ind w:left="839" w:hanging="360"/>
      </w:pPr>
      <w:rPr>
        <w:rFonts w:ascii="Symbol" w:hAnsi="Symbol" w:hint="default"/>
      </w:rPr>
    </w:lvl>
    <w:lvl w:ilvl="1" w:tplc="ACB2BE94">
      <w:start w:val="1"/>
      <w:numFmt w:val="bullet"/>
      <w:lvlText w:val="o"/>
      <w:lvlJc w:val="left"/>
      <w:pPr>
        <w:ind w:left="1559" w:hanging="360"/>
      </w:pPr>
      <w:rPr>
        <w:rFonts w:ascii="Courier New" w:hAnsi="Courier New" w:cs="Courier New" w:hint="default"/>
      </w:rPr>
    </w:lvl>
    <w:lvl w:ilvl="2" w:tplc="DCD0C438">
      <w:start w:val="1"/>
      <w:numFmt w:val="bullet"/>
      <w:lvlText w:val=""/>
      <w:lvlJc w:val="left"/>
      <w:pPr>
        <w:ind w:left="2279" w:hanging="360"/>
      </w:pPr>
      <w:rPr>
        <w:rFonts w:ascii="Wingdings" w:hAnsi="Wingdings" w:hint="default"/>
      </w:rPr>
    </w:lvl>
    <w:lvl w:ilvl="3" w:tplc="4B3EF570">
      <w:start w:val="1"/>
      <w:numFmt w:val="bullet"/>
      <w:lvlText w:val=""/>
      <w:lvlJc w:val="left"/>
      <w:pPr>
        <w:ind w:left="2999" w:hanging="360"/>
      </w:pPr>
      <w:rPr>
        <w:rFonts w:ascii="Symbol" w:hAnsi="Symbol" w:hint="default"/>
      </w:rPr>
    </w:lvl>
    <w:lvl w:ilvl="4" w:tplc="67967B44">
      <w:start w:val="1"/>
      <w:numFmt w:val="bullet"/>
      <w:lvlText w:val="o"/>
      <w:lvlJc w:val="left"/>
      <w:pPr>
        <w:ind w:left="3719" w:hanging="360"/>
      </w:pPr>
      <w:rPr>
        <w:rFonts w:ascii="Courier New" w:hAnsi="Courier New" w:cs="Courier New" w:hint="default"/>
      </w:rPr>
    </w:lvl>
    <w:lvl w:ilvl="5" w:tplc="46AE1544">
      <w:start w:val="1"/>
      <w:numFmt w:val="bullet"/>
      <w:lvlText w:val=""/>
      <w:lvlJc w:val="left"/>
      <w:pPr>
        <w:ind w:left="4439" w:hanging="360"/>
      </w:pPr>
      <w:rPr>
        <w:rFonts w:ascii="Wingdings" w:hAnsi="Wingdings" w:hint="default"/>
      </w:rPr>
    </w:lvl>
    <w:lvl w:ilvl="6" w:tplc="31D06FBA">
      <w:start w:val="1"/>
      <w:numFmt w:val="bullet"/>
      <w:lvlText w:val=""/>
      <w:lvlJc w:val="left"/>
      <w:pPr>
        <w:ind w:left="5159" w:hanging="360"/>
      </w:pPr>
      <w:rPr>
        <w:rFonts w:ascii="Symbol" w:hAnsi="Symbol" w:hint="default"/>
      </w:rPr>
    </w:lvl>
    <w:lvl w:ilvl="7" w:tplc="BCDA972C">
      <w:start w:val="1"/>
      <w:numFmt w:val="bullet"/>
      <w:lvlText w:val="o"/>
      <w:lvlJc w:val="left"/>
      <w:pPr>
        <w:ind w:left="5879" w:hanging="360"/>
      </w:pPr>
      <w:rPr>
        <w:rFonts w:ascii="Courier New" w:hAnsi="Courier New" w:cs="Courier New" w:hint="default"/>
      </w:rPr>
    </w:lvl>
    <w:lvl w:ilvl="8" w:tplc="F64C7928">
      <w:start w:val="1"/>
      <w:numFmt w:val="bullet"/>
      <w:lvlText w:val=""/>
      <w:lvlJc w:val="left"/>
      <w:pPr>
        <w:ind w:left="6599" w:hanging="360"/>
      </w:pPr>
      <w:rPr>
        <w:rFonts w:ascii="Wingdings" w:hAnsi="Wingdings" w:hint="default"/>
      </w:rPr>
    </w:lvl>
  </w:abstractNum>
  <w:abstractNum w:abstractNumId="4" w15:restartNumberingAfterBreak="0">
    <w:nsid w:val="78966C59"/>
    <w:multiLevelType w:val="hybridMultilevel"/>
    <w:tmpl w:val="55422C1E"/>
    <w:lvl w:ilvl="0" w:tplc="1C0EBEF8">
      <w:start w:val="1"/>
      <w:numFmt w:val="upperRoman"/>
      <w:lvlText w:val="%1."/>
      <w:lvlJc w:val="right"/>
      <w:pPr>
        <w:ind w:left="720" w:hanging="360"/>
      </w:pPr>
    </w:lvl>
    <w:lvl w:ilvl="1" w:tplc="A1244C12">
      <w:start w:val="1"/>
      <w:numFmt w:val="lowerLetter"/>
      <w:lvlText w:val="%2."/>
      <w:lvlJc w:val="left"/>
      <w:pPr>
        <w:ind w:left="1440" w:hanging="360"/>
      </w:pPr>
    </w:lvl>
    <w:lvl w:ilvl="2" w:tplc="D6040804">
      <w:start w:val="1"/>
      <w:numFmt w:val="lowerRoman"/>
      <w:lvlText w:val="%3."/>
      <w:lvlJc w:val="right"/>
      <w:pPr>
        <w:ind w:left="2160" w:hanging="180"/>
      </w:pPr>
    </w:lvl>
    <w:lvl w:ilvl="3" w:tplc="FBE2C782">
      <w:start w:val="1"/>
      <w:numFmt w:val="decimal"/>
      <w:lvlText w:val="%4."/>
      <w:lvlJc w:val="left"/>
      <w:pPr>
        <w:ind w:left="2880" w:hanging="360"/>
      </w:pPr>
    </w:lvl>
    <w:lvl w:ilvl="4" w:tplc="75A6F97C">
      <w:start w:val="1"/>
      <w:numFmt w:val="lowerLetter"/>
      <w:lvlText w:val="%5."/>
      <w:lvlJc w:val="left"/>
      <w:pPr>
        <w:ind w:left="3600" w:hanging="360"/>
      </w:pPr>
    </w:lvl>
    <w:lvl w:ilvl="5" w:tplc="AD7AD4B6">
      <w:start w:val="1"/>
      <w:numFmt w:val="lowerRoman"/>
      <w:lvlText w:val="%6."/>
      <w:lvlJc w:val="right"/>
      <w:pPr>
        <w:ind w:left="4320" w:hanging="180"/>
      </w:pPr>
    </w:lvl>
    <w:lvl w:ilvl="6" w:tplc="CA56E766">
      <w:start w:val="1"/>
      <w:numFmt w:val="decimal"/>
      <w:lvlText w:val="%7."/>
      <w:lvlJc w:val="left"/>
      <w:pPr>
        <w:ind w:left="5040" w:hanging="360"/>
      </w:pPr>
    </w:lvl>
    <w:lvl w:ilvl="7" w:tplc="E040B0EA">
      <w:start w:val="1"/>
      <w:numFmt w:val="lowerLetter"/>
      <w:lvlText w:val="%8."/>
      <w:lvlJc w:val="left"/>
      <w:pPr>
        <w:ind w:left="5760" w:hanging="360"/>
      </w:pPr>
    </w:lvl>
    <w:lvl w:ilvl="8" w:tplc="8E12E9B6">
      <w:start w:val="1"/>
      <w:numFmt w:val="lowerRoman"/>
      <w:lvlText w:val="%9."/>
      <w:lvlJc w:val="right"/>
      <w:pPr>
        <w:ind w:left="6480" w:hanging="180"/>
      </w:pPr>
    </w:lvl>
  </w:abstractNum>
  <w:abstractNum w:abstractNumId="5" w15:restartNumberingAfterBreak="0">
    <w:nsid w:val="79226FC0"/>
    <w:multiLevelType w:val="hybridMultilevel"/>
    <w:tmpl w:val="E9EA68F0"/>
    <w:lvl w:ilvl="0" w:tplc="85E41FC8">
      <w:start w:val="1"/>
      <w:numFmt w:val="bullet"/>
      <w:lvlText w:val=""/>
      <w:lvlJc w:val="left"/>
      <w:pPr>
        <w:ind w:left="720" w:hanging="360"/>
      </w:pPr>
      <w:rPr>
        <w:rFonts w:ascii="Wingdings" w:hAnsi="Wingdings" w:hint="default"/>
      </w:rPr>
    </w:lvl>
    <w:lvl w:ilvl="1" w:tplc="869ED856">
      <w:start w:val="1"/>
      <w:numFmt w:val="bullet"/>
      <w:lvlText w:val="o"/>
      <w:lvlJc w:val="left"/>
      <w:pPr>
        <w:ind w:left="1440" w:hanging="360"/>
      </w:pPr>
      <w:rPr>
        <w:rFonts w:ascii="Courier New" w:hAnsi="Courier New" w:cs="Courier New" w:hint="default"/>
      </w:rPr>
    </w:lvl>
    <w:lvl w:ilvl="2" w:tplc="F038476A">
      <w:start w:val="1"/>
      <w:numFmt w:val="bullet"/>
      <w:lvlText w:val=""/>
      <w:lvlJc w:val="left"/>
      <w:pPr>
        <w:ind w:left="2160" w:hanging="360"/>
      </w:pPr>
      <w:rPr>
        <w:rFonts w:ascii="Wingdings" w:hAnsi="Wingdings" w:hint="default"/>
      </w:rPr>
    </w:lvl>
    <w:lvl w:ilvl="3" w:tplc="188061D0">
      <w:start w:val="1"/>
      <w:numFmt w:val="bullet"/>
      <w:lvlText w:val=""/>
      <w:lvlJc w:val="left"/>
      <w:pPr>
        <w:ind w:left="2880" w:hanging="360"/>
      </w:pPr>
      <w:rPr>
        <w:rFonts w:ascii="Symbol" w:hAnsi="Symbol" w:hint="default"/>
      </w:rPr>
    </w:lvl>
    <w:lvl w:ilvl="4" w:tplc="F08E3804">
      <w:start w:val="1"/>
      <w:numFmt w:val="bullet"/>
      <w:lvlText w:val="o"/>
      <w:lvlJc w:val="left"/>
      <w:pPr>
        <w:ind w:left="3600" w:hanging="360"/>
      </w:pPr>
      <w:rPr>
        <w:rFonts w:ascii="Courier New" w:hAnsi="Courier New" w:cs="Courier New" w:hint="default"/>
      </w:rPr>
    </w:lvl>
    <w:lvl w:ilvl="5" w:tplc="43CC62AC">
      <w:start w:val="1"/>
      <w:numFmt w:val="bullet"/>
      <w:lvlText w:val=""/>
      <w:lvlJc w:val="left"/>
      <w:pPr>
        <w:ind w:left="4320" w:hanging="360"/>
      </w:pPr>
      <w:rPr>
        <w:rFonts w:ascii="Wingdings" w:hAnsi="Wingdings" w:hint="default"/>
      </w:rPr>
    </w:lvl>
    <w:lvl w:ilvl="6" w:tplc="ECAAF862">
      <w:start w:val="1"/>
      <w:numFmt w:val="bullet"/>
      <w:lvlText w:val=""/>
      <w:lvlJc w:val="left"/>
      <w:pPr>
        <w:ind w:left="5040" w:hanging="360"/>
      </w:pPr>
      <w:rPr>
        <w:rFonts w:ascii="Symbol" w:hAnsi="Symbol" w:hint="default"/>
      </w:rPr>
    </w:lvl>
    <w:lvl w:ilvl="7" w:tplc="7EFC142C">
      <w:start w:val="1"/>
      <w:numFmt w:val="bullet"/>
      <w:lvlText w:val="o"/>
      <w:lvlJc w:val="left"/>
      <w:pPr>
        <w:ind w:left="5760" w:hanging="360"/>
      </w:pPr>
      <w:rPr>
        <w:rFonts w:ascii="Courier New" w:hAnsi="Courier New" w:cs="Courier New" w:hint="default"/>
      </w:rPr>
    </w:lvl>
    <w:lvl w:ilvl="8" w:tplc="5A4A4780">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BDB66786">
      <w:start w:val="1"/>
      <w:numFmt w:val="bullet"/>
      <w:lvlText w:val=""/>
      <w:lvlJc w:val="left"/>
      <w:pPr>
        <w:ind w:left="720" w:hanging="360"/>
      </w:pPr>
      <w:rPr>
        <w:rFonts w:ascii="Wingdings" w:hAnsi="Wingdings" w:hint="default"/>
      </w:rPr>
    </w:lvl>
    <w:lvl w:ilvl="1" w:tplc="DD76B038">
      <w:start w:val="1"/>
      <w:numFmt w:val="bullet"/>
      <w:lvlText w:val="o"/>
      <w:lvlJc w:val="left"/>
      <w:pPr>
        <w:ind w:left="1440" w:hanging="360"/>
      </w:pPr>
      <w:rPr>
        <w:rFonts w:ascii="Courier New" w:hAnsi="Courier New" w:cs="Courier New" w:hint="default"/>
      </w:rPr>
    </w:lvl>
    <w:lvl w:ilvl="2" w:tplc="FBCA1F0C">
      <w:start w:val="1"/>
      <w:numFmt w:val="bullet"/>
      <w:lvlText w:val=""/>
      <w:lvlJc w:val="left"/>
      <w:pPr>
        <w:ind w:left="2160" w:hanging="360"/>
      </w:pPr>
      <w:rPr>
        <w:rFonts w:ascii="Wingdings" w:hAnsi="Wingdings" w:hint="default"/>
      </w:rPr>
    </w:lvl>
    <w:lvl w:ilvl="3" w:tplc="923810B0">
      <w:start w:val="1"/>
      <w:numFmt w:val="bullet"/>
      <w:lvlText w:val=""/>
      <w:lvlJc w:val="left"/>
      <w:pPr>
        <w:ind w:left="2880" w:hanging="360"/>
      </w:pPr>
      <w:rPr>
        <w:rFonts w:ascii="Symbol" w:hAnsi="Symbol" w:hint="default"/>
      </w:rPr>
    </w:lvl>
    <w:lvl w:ilvl="4" w:tplc="A1688170">
      <w:start w:val="1"/>
      <w:numFmt w:val="bullet"/>
      <w:lvlText w:val="o"/>
      <w:lvlJc w:val="left"/>
      <w:pPr>
        <w:ind w:left="3600" w:hanging="360"/>
      </w:pPr>
      <w:rPr>
        <w:rFonts w:ascii="Courier New" w:hAnsi="Courier New" w:cs="Courier New" w:hint="default"/>
      </w:rPr>
    </w:lvl>
    <w:lvl w:ilvl="5" w:tplc="157EEF50">
      <w:start w:val="1"/>
      <w:numFmt w:val="bullet"/>
      <w:lvlText w:val=""/>
      <w:lvlJc w:val="left"/>
      <w:pPr>
        <w:ind w:left="4320" w:hanging="360"/>
      </w:pPr>
      <w:rPr>
        <w:rFonts w:ascii="Wingdings" w:hAnsi="Wingdings" w:hint="default"/>
      </w:rPr>
    </w:lvl>
    <w:lvl w:ilvl="6" w:tplc="6136AD92">
      <w:start w:val="1"/>
      <w:numFmt w:val="bullet"/>
      <w:lvlText w:val=""/>
      <w:lvlJc w:val="left"/>
      <w:pPr>
        <w:ind w:left="5040" w:hanging="360"/>
      </w:pPr>
      <w:rPr>
        <w:rFonts w:ascii="Symbol" w:hAnsi="Symbol" w:hint="default"/>
      </w:rPr>
    </w:lvl>
    <w:lvl w:ilvl="7" w:tplc="2FCAC93C">
      <w:start w:val="1"/>
      <w:numFmt w:val="bullet"/>
      <w:lvlText w:val="o"/>
      <w:lvlJc w:val="left"/>
      <w:pPr>
        <w:ind w:left="5760" w:hanging="360"/>
      </w:pPr>
      <w:rPr>
        <w:rFonts w:ascii="Courier New" w:hAnsi="Courier New" w:cs="Courier New" w:hint="default"/>
      </w:rPr>
    </w:lvl>
    <w:lvl w:ilvl="8" w:tplc="AA9CD136">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13EA6F1A">
      <w:start w:val="1"/>
      <w:numFmt w:val="decimal"/>
      <w:lvlText w:val="%1."/>
      <w:lvlJc w:val="left"/>
      <w:pPr>
        <w:ind w:left="720" w:hanging="360"/>
      </w:pPr>
    </w:lvl>
    <w:lvl w:ilvl="1" w:tplc="C1242766">
      <w:start w:val="1"/>
      <w:numFmt w:val="lowerLetter"/>
      <w:lvlText w:val="%2."/>
      <w:lvlJc w:val="left"/>
      <w:pPr>
        <w:ind w:left="1440" w:hanging="360"/>
      </w:pPr>
    </w:lvl>
    <w:lvl w:ilvl="2" w:tplc="E4B8EBA8">
      <w:start w:val="1"/>
      <w:numFmt w:val="lowerRoman"/>
      <w:lvlText w:val="%3."/>
      <w:lvlJc w:val="right"/>
      <w:pPr>
        <w:ind w:left="2160" w:hanging="180"/>
      </w:pPr>
    </w:lvl>
    <w:lvl w:ilvl="3" w:tplc="2E04AE78">
      <w:start w:val="1"/>
      <w:numFmt w:val="decimal"/>
      <w:lvlText w:val="%4."/>
      <w:lvlJc w:val="left"/>
      <w:pPr>
        <w:ind w:left="2880" w:hanging="360"/>
      </w:pPr>
    </w:lvl>
    <w:lvl w:ilvl="4" w:tplc="E8105234">
      <w:start w:val="1"/>
      <w:numFmt w:val="lowerLetter"/>
      <w:lvlText w:val="%5."/>
      <w:lvlJc w:val="left"/>
      <w:pPr>
        <w:ind w:left="3600" w:hanging="360"/>
      </w:pPr>
    </w:lvl>
    <w:lvl w:ilvl="5" w:tplc="FEFC918C">
      <w:start w:val="1"/>
      <w:numFmt w:val="lowerRoman"/>
      <w:lvlText w:val="%6."/>
      <w:lvlJc w:val="right"/>
      <w:pPr>
        <w:ind w:left="4320" w:hanging="180"/>
      </w:pPr>
    </w:lvl>
    <w:lvl w:ilvl="6" w:tplc="3F84026C">
      <w:start w:val="1"/>
      <w:numFmt w:val="decimal"/>
      <w:lvlText w:val="%7."/>
      <w:lvlJc w:val="left"/>
      <w:pPr>
        <w:ind w:left="5040" w:hanging="360"/>
      </w:pPr>
    </w:lvl>
    <w:lvl w:ilvl="7" w:tplc="6136B35E">
      <w:start w:val="1"/>
      <w:numFmt w:val="lowerLetter"/>
      <w:lvlText w:val="%8."/>
      <w:lvlJc w:val="left"/>
      <w:pPr>
        <w:ind w:left="5760" w:hanging="360"/>
      </w:pPr>
    </w:lvl>
    <w:lvl w:ilvl="8" w:tplc="BB44962E">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3"/>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him Abbasov">
    <w15:presenceInfo w15:providerId="AD" w15:userId="S-1-5-21-3902517607-944477394-1452385149-66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C3A2A"/>
    <w:rsid w:val="000F79B8"/>
    <w:rsid w:val="001177A5"/>
    <w:rsid w:val="00146C6B"/>
    <w:rsid w:val="001970FF"/>
    <w:rsid w:val="001A678A"/>
    <w:rsid w:val="001D2632"/>
    <w:rsid w:val="001E08AF"/>
    <w:rsid w:val="002B013F"/>
    <w:rsid w:val="002F29C0"/>
    <w:rsid w:val="003313D7"/>
    <w:rsid w:val="00334A49"/>
    <w:rsid w:val="003843FE"/>
    <w:rsid w:val="003C0C06"/>
    <w:rsid w:val="00400A1D"/>
    <w:rsid w:val="004366DB"/>
    <w:rsid w:val="00443961"/>
    <w:rsid w:val="00461566"/>
    <w:rsid w:val="005A2F17"/>
    <w:rsid w:val="005E2890"/>
    <w:rsid w:val="0060168D"/>
    <w:rsid w:val="00625540"/>
    <w:rsid w:val="006A2037"/>
    <w:rsid w:val="00700872"/>
    <w:rsid w:val="00712393"/>
    <w:rsid w:val="0073775A"/>
    <w:rsid w:val="007D0D58"/>
    <w:rsid w:val="007F5141"/>
    <w:rsid w:val="00904599"/>
    <w:rsid w:val="00917D39"/>
    <w:rsid w:val="00923D30"/>
    <w:rsid w:val="00932D9D"/>
    <w:rsid w:val="00993E0B"/>
    <w:rsid w:val="00A03334"/>
    <w:rsid w:val="00A52307"/>
    <w:rsid w:val="00A62381"/>
    <w:rsid w:val="00AE5082"/>
    <w:rsid w:val="00B64945"/>
    <w:rsid w:val="00C3033D"/>
    <w:rsid w:val="00D800DE"/>
    <w:rsid w:val="00D8453D"/>
    <w:rsid w:val="00DF3599"/>
    <w:rsid w:val="00E05549"/>
    <w:rsid w:val="00E2513D"/>
    <w:rsid w:val="00E30035"/>
    <w:rsid w:val="00EF7FCE"/>
    <w:rsid w:val="00F53B46"/>
    <w:rsid w:val="00F53E75"/>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95309"/>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7AAB1-9D15-469A-BA05-0E9942344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1766</Words>
  <Characters>10071</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12</cp:revision>
  <dcterms:created xsi:type="dcterms:W3CDTF">2019-12-24T15:40:00Z</dcterms:created>
  <dcterms:modified xsi:type="dcterms:W3CDTF">2020-04-21T08:35:00Z</dcterms:modified>
</cp:coreProperties>
</file>