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203547" w:rsidRDefault="00EB36FA" w:rsidP="00AE5082">
      <w:pPr>
        <w:spacing w:after="0" w:line="240" w:lineRule="auto"/>
        <w:jc w:val="center"/>
        <w:rPr>
          <w:rFonts w:ascii="Arial" w:hAnsi="Arial" w:cs="Arial"/>
          <w:b/>
          <w:sz w:val="24"/>
          <w:szCs w:val="24"/>
          <w:lang w:val="az-Latn-AZ" w:eastAsia="ru-RU"/>
        </w:rPr>
      </w:pPr>
      <w:r w:rsidRPr="00203547">
        <w:rPr>
          <w:rFonts w:ascii="Arial" w:hAnsi="Arial" w:cs="Arial"/>
          <w:b/>
          <w:sz w:val="24"/>
          <w:szCs w:val="24"/>
          <w:lang w:val="az-Latn-AZ" w:eastAsia="ru-RU"/>
        </w:rPr>
        <w:t>“Azərbaycan Xəzər Dəniz Gəmiçiliyi” Qapalı Səhmdar Cəmiyyəti</w:t>
      </w:r>
      <w:r w:rsidR="00203547" w:rsidRPr="00203547">
        <w:rPr>
          <w:rFonts w:ascii="Arial" w:hAnsi="Arial" w:cs="Arial"/>
          <w:b/>
          <w:sz w:val="24"/>
          <w:szCs w:val="24"/>
          <w:lang w:val="az-Latn-AZ" w:eastAsia="ru-RU"/>
        </w:rPr>
        <w:t>nin</w:t>
      </w:r>
      <w:r w:rsidRPr="00203547">
        <w:rPr>
          <w:rFonts w:ascii="Arial" w:hAnsi="Arial" w:cs="Arial"/>
          <w:b/>
          <w:sz w:val="24"/>
          <w:szCs w:val="24"/>
          <w:lang w:val="az-Latn-AZ" w:eastAsia="ru-RU"/>
        </w:rPr>
        <w:t xml:space="preserve"> </w:t>
      </w:r>
      <w:r w:rsidR="00203547" w:rsidRPr="00203547">
        <w:rPr>
          <w:rFonts w:ascii="Arial" w:hAnsi="Arial" w:cs="Arial"/>
          <w:b/>
          <w:color w:val="000000" w:themeColor="text1"/>
          <w:sz w:val="24"/>
          <w:szCs w:val="24"/>
          <w:lang w:val="az-Latn-AZ"/>
        </w:rPr>
        <w:t>gəmilərinə</w:t>
      </w:r>
      <w:r w:rsidR="00203547" w:rsidRPr="00203547">
        <w:rPr>
          <w:rFonts w:ascii="Arial" w:hAnsi="Arial" w:cs="Arial"/>
          <w:b/>
          <w:color w:val="000000" w:themeColor="text1"/>
          <w:sz w:val="24"/>
          <w:szCs w:val="24"/>
          <w:lang w:val="am-ET"/>
        </w:rPr>
        <w:t xml:space="preserve"> </w:t>
      </w:r>
      <w:r w:rsidR="00203547" w:rsidRPr="00203547">
        <w:rPr>
          <w:rFonts w:ascii="Arial" w:hAnsi="Arial" w:cs="Arial"/>
          <w:b/>
          <w:sz w:val="24"/>
          <w:szCs w:val="24"/>
          <w:lang w:val="az-Latn-AZ"/>
        </w:rPr>
        <w:t xml:space="preserve">mülki məsuliyyət </w:t>
      </w:r>
      <w:r w:rsidR="00203547" w:rsidRPr="00203547">
        <w:rPr>
          <w:rFonts w:ascii="Arial" w:hAnsi="Arial" w:cs="Arial"/>
          <w:b/>
          <w:color w:val="000000" w:themeColor="text1"/>
          <w:sz w:val="24"/>
          <w:szCs w:val="24"/>
          <w:lang w:val="am-ET"/>
        </w:rPr>
        <w:t>növü üzrə sığorta xidmətlərinin</w:t>
      </w:r>
      <w:r w:rsidR="004F64A4" w:rsidRPr="00203547">
        <w:rPr>
          <w:rFonts w:ascii="Arial" w:hAnsi="Arial" w:cs="Arial"/>
          <w:b/>
          <w:sz w:val="24"/>
          <w:szCs w:val="24"/>
          <w:lang w:val="az-Latn-AZ"/>
        </w:rPr>
        <w:t xml:space="preserve"> </w:t>
      </w:r>
      <w:r w:rsidR="00F11DAA" w:rsidRPr="00203547">
        <w:rPr>
          <w:rFonts w:ascii="Arial" w:hAnsi="Arial" w:cs="Arial"/>
          <w:b/>
          <w:sz w:val="24"/>
          <w:szCs w:val="24"/>
          <w:lang w:val="az-Latn-AZ"/>
        </w:rPr>
        <w:t xml:space="preserve"> </w:t>
      </w:r>
      <w:proofErr w:type="spellStart"/>
      <w:r w:rsidR="00C243D3" w:rsidRPr="00203547">
        <w:rPr>
          <w:rFonts w:ascii="Arial" w:hAnsi="Arial" w:cs="Arial"/>
          <w:b/>
          <w:color w:val="000000"/>
          <w:sz w:val="24"/>
          <w:szCs w:val="24"/>
          <w:lang w:val="az-Latn-AZ"/>
        </w:rPr>
        <w:t>s</w:t>
      </w:r>
      <w:r w:rsidRPr="00203547">
        <w:rPr>
          <w:rFonts w:ascii="Arial" w:hAnsi="Arial" w:cs="Arial"/>
          <w:b/>
          <w:sz w:val="24"/>
          <w:szCs w:val="24"/>
          <w:lang w:val="az-Latn-AZ" w:eastAsia="ru-RU"/>
        </w:rPr>
        <w:t>atınalınması</w:t>
      </w:r>
      <w:proofErr w:type="spellEnd"/>
      <w:r w:rsidRPr="00203547">
        <w:rPr>
          <w:rFonts w:ascii="Arial" w:hAnsi="Arial" w:cs="Arial"/>
          <w:b/>
          <w:sz w:val="24"/>
          <w:szCs w:val="24"/>
          <w:lang w:val="az-Latn-AZ" w:eastAsia="ru-RU"/>
        </w:rPr>
        <w:t xml:space="preserve"> məqsədilə</w:t>
      </w:r>
      <w:r w:rsidR="0092454D" w:rsidRPr="00203547">
        <w:rPr>
          <w:rFonts w:ascii="Arial" w:hAnsi="Arial" w:cs="Arial"/>
          <w:b/>
          <w:sz w:val="24"/>
          <w:szCs w:val="24"/>
          <w:lang w:val="az-Latn-AZ" w:eastAsia="ru-RU"/>
        </w:rPr>
        <w:t xml:space="preserve"> açıq müsabiqə elan edir</w:t>
      </w:r>
      <w:r w:rsidR="00AE5082" w:rsidRPr="00203547">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A519EC">
        <w:rPr>
          <w:rFonts w:ascii="Arial" w:hAnsi="Arial" w:cs="Arial"/>
          <w:b/>
          <w:sz w:val="24"/>
          <w:szCs w:val="24"/>
          <w:lang w:val="az-Latn-AZ" w:eastAsia="ru-RU"/>
        </w:rPr>
        <w:t>AM00</w:t>
      </w:r>
      <w:r w:rsidR="00203547">
        <w:rPr>
          <w:rFonts w:ascii="Arial" w:hAnsi="Arial" w:cs="Arial"/>
          <w:b/>
          <w:sz w:val="24"/>
          <w:szCs w:val="24"/>
          <w:lang w:val="az-Latn-AZ" w:eastAsia="ru-RU"/>
        </w:rPr>
        <w:t>2</w:t>
      </w:r>
      <w:r w:rsidR="00A519EC">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8823A2"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w:t>
            </w:r>
            <w:proofErr w:type="spellStart"/>
            <w:r w:rsidRPr="00E30035">
              <w:rPr>
                <w:rFonts w:ascii="Arial" w:hAnsi="Arial" w:cs="Arial"/>
                <w:sz w:val="20"/>
                <w:szCs w:val="20"/>
                <w:lang w:val="az-Latn-AZ" w:eastAsia="ru-RU"/>
              </w:rPr>
              <w:t>geci</w:t>
            </w:r>
            <w:proofErr w:type="spellEnd"/>
            <w:r w:rsidRPr="00E30035">
              <w:rPr>
                <w:rFonts w:ascii="Arial" w:hAnsi="Arial" w:cs="Arial"/>
                <w:sz w:val="20"/>
                <w:szCs w:val="20"/>
                <w:lang w:val="az-Latn-AZ" w:eastAsia="ru-RU"/>
              </w:rPr>
              <w:t xml:space="preserve"> </w:t>
            </w:r>
            <w:r w:rsidR="00A519EC">
              <w:rPr>
                <w:rFonts w:ascii="Arial" w:hAnsi="Arial" w:cs="Arial"/>
                <w:b/>
                <w:sz w:val="20"/>
                <w:szCs w:val="20"/>
                <w:lang w:val="az-Latn-AZ" w:eastAsia="ru-RU"/>
              </w:rPr>
              <w:t>1</w:t>
            </w:r>
            <w:r w:rsidR="00203547">
              <w:rPr>
                <w:rFonts w:ascii="Arial" w:hAnsi="Arial" w:cs="Arial"/>
                <w:b/>
                <w:sz w:val="20"/>
                <w:szCs w:val="20"/>
                <w:lang w:val="az-Latn-AZ" w:eastAsia="ru-RU"/>
              </w:rPr>
              <w:t>8</w:t>
            </w:r>
            <w:r w:rsidR="00B05019">
              <w:rPr>
                <w:rFonts w:ascii="Arial" w:hAnsi="Arial" w:cs="Arial"/>
                <w:b/>
                <w:sz w:val="20"/>
                <w:szCs w:val="20"/>
                <w:lang w:val="az-Latn-AZ" w:eastAsia="ru-RU"/>
              </w:rPr>
              <w:t xml:space="preserve"> </w:t>
            </w:r>
            <w:r w:rsidR="00A519EC">
              <w:rPr>
                <w:rFonts w:ascii="Arial" w:hAnsi="Arial" w:cs="Arial"/>
                <w:b/>
                <w:sz w:val="20"/>
                <w:szCs w:val="20"/>
                <w:lang w:val="az-Latn-AZ" w:eastAsia="ru-RU"/>
              </w:rPr>
              <w:t>yanvar</w:t>
            </w:r>
            <w:r w:rsidR="002F2CF0">
              <w:rPr>
                <w:rFonts w:ascii="Arial" w:hAnsi="Arial" w:cs="Arial"/>
                <w:b/>
                <w:sz w:val="20"/>
                <w:szCs w:val="20"/>
                <w:lang w:val="az-Latn-AZ" w:eastAsia="ru-RU"/>
              </w:rPr>
              <w:t xml:space="preserve"> </w:t>
            </w:r>
            <w:r w:rsidR="00A519EC">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8823A2"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F64A4">
              <w:rPr>
                <w:rFonts w:ascii="Arial" w:hAnsi="Arial" w:cs="Arial"/>
                <w:sz w:val="20"/>
                <w:szCs w:val="20"/>
                <w:lang w:val="az-Latn-AZ" w:eastAsia="ru-RU"/>
              </w:rPr>
              <w:t>: 250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lastRenderedPageBreak/>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lastRenderedPageBreak/>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8823A2"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8823A2"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203547">
              <w:rPr>
                <w:rFonts w:ascii="Arial" w:hAnsi="Arial" w:cs="Arial"/>
                <w:b/>
                <w:sz w:val="20"/>
                <w:szCs w:val="20"/>
                <w:lang w:val="az-Latn-AZ" w:eastAsia="ru-RU"/>
              </w:rPr>
              <w:t>28</w:t>
            </w:r>
            <w:r w:rsidR="002F2CF0">
              <w:rPr>
                <w:rFonts w:ascii="Arial" w:hAnsi="Arial" w:cs="Arial"/>
                <w:b/>
                <w:sz w:val="20"/>
                <w:szCs w:val="20"/>
                <w:lang w:val="az-Latn-AZ" w:eastAsia="ru-RU"/>
              </w:rPr>
              <w:t xml:space="preserve"> </w:t>
            </w:r>
            <w:r w:rsidR="00A519EC">
              <w:rPr>
                <w:rFonts w:ascii="Arial" w:hAnsi="Arial" w:cs="Arial"/>
                <w:b/>
                <w:sz w:val="20"/>
                <w:szCs w:val="20"/>
                <w:lang w:val="az-Latn-AZ" w:eastAsia="ru-RU"/>
              </w:rPr>
              <w:t>yanvar</w:t>
            </w:r>
            <w:r w:rsidR="00EB36FA" w:rsidRPr="00C243D3">
              <w:rPr>
                <w:rFonts w:ascii="Arial" w:hAnsi="Arial" w:cs="Arial"/>
                <w:b/>
                <w:sz w:val="20"/>
                <w:szCs w:val="20"/>
                <w:lang w:val="az-Latn-AZ" w:eastAsia="ru-RU"/>
              </w:rPr>
              <w:t xml:space="preserve"> </w:t>
            </w:r>
            <w:r w:rsidR="00A519EC">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203547">
              <w:rPr>
                <w:rFonts w:ascii="Arial" w:hAnsi="Arial" w:cs="Arial"/>
                <w:b/>
                <w:sz w:val="20"/>
                <w:szCs w:val="20"/>
                <w:lang w:val="az-Latn-AZ" w:eastAsia="ru-RU"/>
              </w:rPr>
              <w:t>3</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8823A2"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tbl>
            <w:tblPr>
              <w:tblW w:w="84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6192"/>
            </w:tblGrid>
            <w:tr w:rsidR="00203547" w:rsidRPr="00203547" w:rsidTr="00203547">
              <w:trPr>
                <w:trHeight w:val="241"/>
              </w:trPr>
              <w:tc>
                <w:tcPr>
                  <w:tcW w:w="2268" w:type="dxa"/>
                </w:tcPr>
                <w:p w:rsidR="00203547" w:rsidRPr="00203547" w:rsidRDefault="00203547" w:rsidP="00203547">
                  <w:pPr>
                    <w:spacing w:after="0"/>
                    <w:rPr>
                      <w:rFonts w:ascii="Arial" w:hAnsi="Arial" w:cs="Arial"/>
                      <w:sz w:val="20"/>
                      <w:szCs w:val="20"/>
                      <w:lang w:bidi="en-US"/>
                    </w:rPr>
                  </w:pPr>
                  <w:proofErr w:type="spellStart"/>
                  <w:r w:rsidRPr="00203547">
                    <w:rPr>
                      <w:rFonts w:ascii="Arial" w:hAnsi="Arial" w:cs="Arial"/>
                      <w:sz w:val="20"/>
                      <w:szCs w:val="20"/>
                      <w:lang w:bidi="en-US"/>
                    </w:rPr>
                    <w:t>Əlaqələndirici</w:t>
                  </w:r>
                  <w:proofErr w:type="spellEnd"/>
                  <w:r w:rsidRPr="00203547">
                    <w:rPr>
                      <w:rFonts w:ascii="Arial" w:hAnsi="Arial" w:cs="Arial"/>
                      <w:sz w:val="20"/>
                      <w:szCs w:val="20"/>
                      <w:lang w:bidi="en-US"/>
                    </w:rPr>
                    <w:t xml:space="preserve"> </w:t>
                  </w:r>
                  <w:proofErr w:type="spellStart"/>
                  <w:r w:rsidRPr="00203547">
                    <w:rPr>
                      <w:rFonts w:ascii="Arial" w:hAnsi="Arial" w:cs="Arial"/>
                      <w:sz w:val="20"/>
                      <w:szCs w:val="20"/>
                      <w:lang w:bidi="en-US"/>
                    </w:rPr>
                    <w:t>şəxs</w:t>
                  </w:r>
                  <w:proofErr w:type="spellEnd"/>
                  <w:r w:rsidRPr="00203547">
                    <w:rPr>
                      <w:rFonts w:ascii="Arial" w:hAnsi="Arial" w:cs="Arial"/>
                      <w:sz w:val="20"/>
                      <w:szCs w:val="20"/>
                      <w:lang w:bidi="en-US"/>
                    </w:rPr>
                    <w:t xml:space="preserve"> :</w:t>
                  </w:r>
                </w:p>
              </w:tc>
              <w:tc>
                <w:tcPr>
                  <w:tcW w:w="6192" w:type="dxa"/>
                </w:tcPr>
                <w:p w:rsidR="00203547" w:rsidRPr="00203547" w:rsidRDefault="00203547" w:rsidP="00203547">
                  <w:pPr>
                    <w:spacing w:after="0"/>
                    <w:rPr>
                      <w:rFonts w:ascii="Arial" w:hAnsi="Arial" w:cs="Arial"/>
                      <w:sz w:val="20"/>
                      <w:szCs w:val="20"/>
                      <w:lang w:bidi="en-US"/>
                    </w:rPr>
                  </w:pPr>
                  <w:r w:rsidRPr="00203547">
                    <w:rPr>
                      <w:rFonts w:ascii="Arial" w:hAnsi="Arial" w:cs="Arial"/>
                      <w:sz w:val="20"/>
                      <w:szCs w:val="20"/>
                      <w:lang w:bidi="en-US"/>
                    </w:rPr>
                    <w:t>Vüqar Cəlilov</w:t>
                  </w:r>
                </w:p>
              </w:tc>
            </w:tr>
            <w:tr w:rsidR="00203547" w:rsidRPr="008823A2" w:rsidTr="00203547">
              <w:trPr>
                <w:trHeight w:val="272"/>
              </w:trPr>
              <w:tc>
                <w:tcPr>
                  <w:tcW w:w="2268" w:type="dxa"/>
                </w:tcPr>
                <w:p w:rsidR="00203547" w:rsidRPr="00203547" w:rsidRDefault="00203547" w:rsidP="00203547">
                  <w:pPr>
                    <w:spacing w:after="0"/>
                    <w:rPr>
                      <w:rFonts w:ascii="Arial" w:hAnsi="Arial" w:cs="Arial"/>
                      <w:sz w:val="20"/>
                      <w:szCs w:val="20"/>
                      <w:lang w:bidi="en-US"/>
                    </w:rPr>
                  </w:pPr>
                  <w:proofErr w:type="spellStart"/>
                  <w:r w:rsidRPr="00203547">
                    <w:rPr>
                      <w:rFonts w:ascii="Arial" w:hAnsi="Arial" w:cs="Arial"/>
                      <w:sz w:val="20"/>
                      <w:szCs w:val="20"/>
                      <w:lang w:bidi="en-US"/>
                    </w:rPr>
                    <w:t>Vəzifəsi</w:t>
                  </w:r>
                  <w:proofErr w:type="spellEnd"/>
                  <w:r w:rsidRPr="00203547">
                    <w:rPr>
                      <w:rFonts w:ascii="Arial" w:hAnsi="Arial" w:cs="Arial"/>
                      <w:sz w:val="20"/>
                      <w:szCs w:val="20"/>
                      <w:lang w:bidi="en-US"/>
                    </w:rPr>
                    <w:t>:</w:t>
                  </w:r>
                </w:p>
              </w:tc>
              <w:tc>
                <w:tcPr>
                  <w:tcW w:w="6192" w:type="dxa"/>
                </w:tcPr>
                <w:p w:rsidR="00203547" w:rsidRPr="00203547" w:rsidRDefault="00203547" w:rsidP="00203547">
                  <w:pPr>
                    <w:tabs>
                      <w:tab w:val="left" w:pos="261"/>
                    </w:tabs>
                    <w:spacing w:after="0"/>
                    <w:jc w:val="both"/>
                    <w:rPr>
                      <w:rFonts w:ascii="Arial" w:hAnsi="Arial" w:cs="Arial"/>
                      <w:sz w:val="20"/>
                      <w:szCs w:val="20"/>
                      <w:lang w:val="en-US"/>
                    </w:rPr>
                  </w:pPr>
                  <w:r w:rsidRPr="00203547" w:rsidDel="00334074">
                    <w:rPr>
                      <w:rFonts w:ascii="Arial" w:hAnsi="Arial" w:cs="Arial"/>
                      <w:sz w:val="20"/>
                      <w:szCs w:val="20"/>
                      <w:lang w:val="en-US"/>
                    </w:rPr>
                    <w:t>“AXDG” QSC-</w:t>
                  </w:r>
                  <w:proofErr w:type="spellStart"/>
                  <w:r w:rsidRPr="00203547" w:rsidDel="00334074">
                    <w:rPr>
                      <w:rFonts w:ascii="Arial" w:hAnsi="Arial" w:cs="Arial"/>
                      <w:sz w:val="20"/>
                      <w:szCs w:val="20"/>
                      <w:lang w:val="en-US"/>
                    </w:rPr>
                    <w:t>nin</w:t>
                  </w:r>
                  <w:proofErr w:type="spellEnd"/>
                  <w:r w:rsidRPr="00203547" w:rsidDel="00334074">
                    <w:rPr>
                      <w:rFonts w:ascii="Arial" w:hAnsi="Arial" w:cs="Arial"/>
                      <w:sz w:val="20"/>
                      <w:szCs w:val="20"/>
                      <w:lang w:val="en-US"/>
                    </w:rPr>
                    <w:t xml:space="preserve"> </w:t>
                  </w:r>
                  <w:proofErr w:type="spellStart"/>
                  <w:r w:rsidRPr="00203547" w:rsidDel="00334074">
                    <w:rPr>
                      <w:rFonts w:ascii="Arial" w:hAnsi="Arial" w:cs="Arial"/>
                      <w:sz w:val="20"/>
                      <w:szCs w:val="20"/>
                      <w:lang w:val="en-US"/>
                    </w:rPr>
                    <w:t>Satınalmalar</w:t>
                  </w:r>
                  <w:proofErr w:type="spellEnd"/>
                  <w:r w:rsidRPr="00203547" w:rsidDel="00334074">
                    <w:rPr>
                      <w:rFonts w:ascii="Arial" w:hAnsi="Arial" w:cs="Arial"/>
                      <w:sz w:val="20"/>
                      <w:szCs w:val="20"/>
                      <w:lang w:val="en-US"/>
                    </w:rPr>
                    <w:t xml:space="preserve"> </w:t>
                  </w:r>
                  <w:proofErr w:type="spellStart"/>
                  <w:r w:rsidRPr="00203547" w:rsidDel="00334074">
                    <w:rPr>
                      <w:rFonts w:ascii="Arial" w:hAnsi="Arial" w:cs="Arial"/>
                      <w:sz w:val="20"/>
                      <w:szCs w:val="20"/>
                      <w:lang w:val="en-US"/>
                    </w:rPr>
                    <w:t>Komitəsinin</w:t>
                  </w:r>
                  <w:proofErr w:type="spellEnd"/>
                  <w:r w:rsidRPr="00203547" w:rsidDel="00334074">
                    <w:rPr>
                      <w:rFonts w:ascii="Arial" w:hAnsi="Arial" w:cs="Arial"/>
                      <w:sz w:val="20"/>
                      <w:szCs w:val="20"/>
                      <w:lang w:val="en-US"/>
                    </w:rPr>
                    <w:t xml:space="preserve"> </w:t>
                  </w:r>
                  <w:proofErr w:type="spellStart"/>
                  <w:r w:rsidRPr="00203547" w:rsidDel="00334074">
                    <w:rPr>
                      <w:rFonts w:ascii="Arial" w:hAnsi="Arial" w:cs="Arial"/>
                      <w:sz w:val="20"/>
                      <w:szCs w:val="20"/>
                      <w:lang w:val="en-US"/>
                    </w:rPr>
                    <w:t>katibi</w:t>
                  </w:r>
                  <w:proofErr w:type="spellEnd"/>
                </w:p>
              </w:tc>
            </w:tr>
            <w:tr w:rsidR="00203547" w:rsidRPr="00203547" w:rsidTr="00203547">
              <w:trPr>
                <w:trHeight w:val="263"/>
              </w:trPr>
              <w:tc>
                <w:tcPr>
                  <w:tcW w:w="2268" w:type="dxa"/>
                </w:tcPr>
                <w:p w:rsidR="00203547" w:rsidRPr="00203547" w:rsidRDefault="00203547" w:rsidP="00203547">
                  <w:pPr>
                    <w:spacing w:after="0"/>
                    <w:rPr>
                      <w:rFonts w:ascii="Arial" w:hAnsi="Arial" w:cs="Arial"/>
                      <w:sz w:val="20"/>
                      <w:szCs w:val="20"/>
                      <w:lang w:bidi="en-US"/>
                    </w:rPr>
                  </w:pPr>
                  <w:proofErr w:type="spellStart"/>
                  <w:r w:rsidRPr="00203547">
                    <w:rPr>
                      <w:rFonts w:ascii="Arial" w:hAnsi="Arial" w:cs="Arial"/>
                      <w:sz w:val="20"/>
                      <w:szCs w:val="20"/>
                      <w:lang w:bidi="en-US"/>
                    </w:rPr>
                    <w:t>Ünvan</w:t>
                  </w:r>
                  <w:proofErr w:type="spellEnd"/>
                  <w:r w:rsidRPr="00203547">
                    <w:rPr>
                      <w:rFonts w:ascii="Arial" w:hAnsi="Arial" w:cs="Arial"/>
                      <w:sz w:val="20"/>
                      <w:szCs w:val="20"/>
                      <w:lang w:bidi="en-US"/>
                    </w:rPr>
                    <w:t>:</w:t>
                  </w:r>
                </w:p>
              </w:tc>
              <w:tc>
                <w:tcPr>
                  <w:tcW w:w="6192" w:type="dxa"/>
                </w:tcPr>
                <w:p w:rsidR="00203547" w:rsidRPr="00203547" w:rsidRDefault="00203547" w:rsidP="00203547">
                  <w:pPr>
                    <w:spacing w:after="0"/>
                    <w:rPr>
                      <w:rFonts w:ascii="Arial" w:hAnsi="Arial" w:cs="Arial"/>
                      <w:sz w:val="20"/>
                      <w:szCs w:val="20"/>
                      <w:lang w:bidi="en-US"/>
                    </w:rPr>
                  </w:pPr>
                  <w:proofErr w:type="spellStart"/>
                  <w:r w:rsidRPr="00203547">
                    <w:rPr>
                      <w:rFonts w:ascii="Arial" w:hAnsi="Arial" w:cs="Arial"/>
                      <w:sz w:val="20"/>
                      <w:szCs w:val="20"/>
                      <w:lang w:bidi="en-US"/>
                    </w:rPr>
                    <w:t>Bakı</w:t>
                  </w:r>
                  <w:proofErr w:type="spellEnd"/>
                  <w:r w:rsidRPr="00203547">
                    <w:rPr>
                      <w:rFonts w:ascii="Arial" w:hAnsi="Arial" w:cs="Arial"/>
                      <w:sz w:val="20"/>
                      <w:szCs w:val="20"/>
                      <w:lang w:bidi="en-US"/>
                    </w:rPr>
                    <w:t xml:space="preserve"> </w:t>
                  </w:r>
                  <w:proofErr w:type="spellStart"/>
                  <w:r w:rsidRPr="00203547">
                    <w:rPr>
                      <w:rFonts w:ascii="Arial" w:hAnsi="Arial" w:cs="Arial"/>
                      <w:sz w:val="20"/>
                      <w:szCs w:val="20"/>
                      <w:lang w:bidi="en-US"/>
                    </w:rPr>
                    <w:t>şəhəri</w:t>
                  </w:r>
                  <w:proofErr w:type="spellEnd"/>
                  <w:r w:rsidRPr="00203547">
                    <w:rPr>
                      <w:rFonts w:ascii="Arial" w:hAnsi="Arial" w:cs="Arial"/>
                      <w:sz w:val="20"/>
                      <w:szCs w:val="20"/>
                      <w:lang w:bidi="en-US"/>
                    </w:rPr>
                    <w:t xml:space="preserve">, M.Ə. </w:t>
                  </w:r>
                  <w:proofErr w:type="spellStart"/>
                  <w:r w:rsidRPr="00203547">
                    <w:rPr>
                      <w:rFonts w:ascii="Arial" w:hAnsi="Arial" w:cs="Arial"/>
                      <w:sz w:val="20"/>
                      <w:szCs w:val="20"/>
                      <w:lang w:bidi="en-US"/>
                    </w:rPr>
                    <w:t>Rəsulzadə</w:t>
                  </w:r>
                  <w:proofErr w:type="spellEnd"/>
                  <w:r w:rsidRPr="00203547">
                    <w:rPr>
                      <w:rFonts w:ascii="Arial" w:hAnsi="Arial" w:cs="Arial"/>
                      <w:sz w:val="20"/>
                      <w:szCs w:val="20"/>
                      <w:lang w:bidi="en-US"/>
                    </w:rPr>
                    <w:t xml:space="preserve"> </w:t>
                  </w:r>
                  <w:proofErr w:type="spellStart"/>
                  <w:r w:rsidRPr="00203547">
                    <w:rPr>
                      <w:rFonts w:ascii="Arial" w:hAnsi="Arial" w:cs="Arial"/>
                      <w:sz w:val="20"/>
                      <w:szCs w:val="20"/>
                      <w:lang w:bidi="en-US"/>
                    </w:rPr>
                    <w:t>küçəsi</w:t>
                  </w:r>
                  <w:proofErr w:type="spellEnd"/>
                  <w:r w:rsidRPr="00203547">
                    <w:rPr>
                      <w:rFonts w:ascii="Arial" w:hAnsi="Arial" w:cs="Arial"/>
                      <w:sz w:val="20"/>
                      <w:szCs w:val="20"/>
                      <w:lang w:bidi="en-US"/>
                    </w:rPr>
                    <w:t xml:space="preserve"> 5</w:t>
                  </w:r>
                </w:p>
              </w:tc>
            </w:tr>
            <w:tr w:rsidR="00203547" w:rsidRPr="00203547" w:rsidTr="00203547">
              <w:trPr>
                <w:trHeight w:val="267"/>
              </w:trPr>
              <w:tc>
                <w:tcPr>
                  <w:tcW w:w="2268" w:type="dxa"/>
                </w:tcPr>
                <w:p w:rsidR="00203547" w:rsidRPr="00203547" w:rsidRDefault="00203547" w:rsidP="00203547">
                  <w:pPr>
                    <w:spacing w:after="0"/>
                    <w:rPr>
                      <w:rFonts w:ascii="Arial" w:hAnsi="Arial" w:cs="Arial"/>
                      <w:sz w:val="20"/>
                      <w:szCs w:val="20"/>
                      <w:lang w:bidi="en-US"/>
                    </w:rPr>
                  </w:pPr>
                  <w:proofErr w:type="spellStart"/>
                  <w:r w:rsidRPr="00203547">
                    <w:rPr>
                      <w:rFonts w:ascii="Arial" w:hAnsi="Arial" w:cs="Arial"/>
                      <w:sz w:val="20"/>
                      <w:szCs w:val="20"/>
                      <w:lang w:bidi="en-US"/>
                    </w:rPr>
                    <w:t>Əlaqə</w:t>
                  </w:r>
                  <w:proofErr w:type="spellEnd"/>
                  <w:r w:rsidRPr="00203547">
                    <w:rPr>
                      <w:rFonts w:ascii="Arial" w:hAnsi="Arial" w:cs="Arial"/>
                      <w:sz w:val="20"/>
                      <w:szCs w:val="20"/>
                      <w:lang w:bidi="en-US"/>
                    </w:rPr>
                    <w:t xml:space="preserve"> </w:t>
                  </w:r>
                  <w:proofErr w:type="spellStart"/>
                  <w:r w:rsidRPr="00203547">
                    <w:rPr>
                      <w:rFonts w:ascii="Arial" w:hAnsi="Arial" w:cs="Arial"/>
                      <w:sz w:val="20"/>
                      <w:szCs w:val="20"/>
                      <w:lang w:bidi="en-US"/>
                    </w:rPr>
                    <w:t>telefonu</w:t>
                  </w:r>
                  <w:proofErr w:type="spellEnd"/>
                  <w:r w:rsidRPr="00203547">
                    <w:rPr>
                      <w:rFonts w:ascii="Arial" w:hAnsi="Arial" w:cs="Arial"/>
                      <w:sz w:val="20"/>
                      <w:szCs w:val="20"/>
                      <w:lang w:bidi="en-US"/>
                    </w:rPr>
                    <w:t>:</w:t>
                  </w:r>
                </w:p>
              </w:tc>
              <w:tc>
                <w:tcPr>
                  <w:tcW w:w="6192" w:type="dxa"/>
                </w:tcPr>
                <w:p w:rsidR="00203547" w:rsidRPr="00203547" w:rsidRDefault="00203547" w:rsidP="00203547">
                  <w:pPr>
                    <w:spacing w:after="0"/>
                    <w:rPr>
                      <w:rFonts w:ascii="Arial" w:hAnsi="Arial" w:cs="Arial"/>
                      <w:sz w:val="20"/>
                      <w:szCs w:val="20"/>
                      <w:lang w:bidi="en-US"/>
                    </w:rPr>
                  </w:pPr>
                  <w:ins w:id="0" w:author="Sadiq Hajiyev" w:date="2016-12-02T11:16:00Z">
                    <w:r w:rsidRPr="00203547" w:rsidDel="00334074">
                      <w:rPr>
                        <w:rFonts w:ascii="Arial" w:hAnsi="Arial" w:cs="Arial"/>
                        <w:sz w:val="20"/>
                        <w:szCs w:val="20"/>
                      </w:rPr>
                      <w:t>+994 12 </w:t>
                    </w:r>
                    <w:r w:rsidRPr="00203547">
                      <w:rPr>
                        <w:rFonts w:ascii="Arial" w:hAnsi="Arial" w:cs="Arial"/>
                        <w:sz w:val="20"/>
                        <w:szCs w:val="20"/>
                      </w:rPr>
                      <w:t xml:space="preserve">404 </w:t>
                    </w:r>
                  </w:ins>
                  <w:ins w:id="1" w:author="Sadiq Hajiyev" w:date="2016-12-02T11:18:00Z">
                    <w:r w:rsidRPr="00203547">
                      <w:rPr>
                        <w:rFonts w:ascii="Arial" w:hAnsi="Arial" w:cs="Arial"/>
                        <w:sz w:val="20"/>
                        <w:szCs w:val="20"/>
                      </w:rPr>
                      <w:t>37 00 (1</w:t>
                    </w:r>
                  </w:ins>
                  <w:r w:rsidRPr="00203547">
                    <w:rPr>
                      <w:rFonts w:ascii="Arial" w:hAnsi="Arial" w:cs="Arial"/>
                      <w:sz w:val="20"/>
                      <w:szCs w:val="20"/>
                    </w:rPr>
                    <w:t>132</w:t>
                  </w:r>
                  <w:ins w:id="2" w:author="Sadiq Hajiyev" w:date="2016-12-02T11:18:00Z">
                    <w:r w:rsidRPr="00203547">
                      <w:rPr>
                        <w:rFonts w:ascii="Arial" w:hAnsi="Arial" w:cs="Arial"/>
                        <w:sz w:val="20"/>
                        <w:szCs w:val="20"/>
                      </w:rPr>
                      <w:t>)</w:t>
                    </w:r>
                  </w:ins>
                </w:p>
              </w:tc>
            </w:tr>
          </w:tbl>
          <w:p w:rsidR="00203547" w:rsidRPr="00203547" w:rsidRDefault="00203547" w:rsidP="00203547">
            <w:pPr>
              <w:spacing w:after="0"/>
              <w:jc w:val="both"/>
              <w:rPr>
                <w:rFonts w:ascii="Arial" w:hAnsi="Arial" w:cs="Arial"/>
                <w:bCs/>
                <w:sz w:val="20"/>
                <w:szCs w:val="20"/>
              </w:rPr>
            </w:pPr>
          </w:p>
          <w:tbl>
            <w:tblPr>
              <w:tblW w:w="84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6192"/>
            </w:tblGrid>
            <w:tr w:rsidR="00203547" w:rsidRPr="00203547" w:rsidTr="00203547">
              <w:trPr>
                <w:trHeight w:val="289"/>
              </w:trPr>
              <w:tc>
                <w:tcPr>
                  <w:tcW w:w="2268" w:type="dxa"/>
                </w:tcPr>
                <w:p w:rsidR="00203547" w:rsidRPr="00203547" w:rsidRDefault="00203547" w:rsidP="00203547">
                  <w:pPr>
                    <w:spacing w:after="0"/>
                    <w:rPr>
                      <w:rFonts w:ascii="Arial" w:hAnsi="Arial" w:cs="Arial"/>
                      <w:sz w:val="20"/>
                      <w:szCs w:val="20"/>
                      <w:lang w:bidi="en-US"/>
                    </w:rPr>
                  </w:pPr>
                  <w:proofErr w:type="spellStart"/>
                  <w:r w:rsidRPr="00203547">
                    <w:rPr>
                      <w:rFonts w:ascii="Arial" w:hAnsi="Arial" w:cs="Arial"/>
                      <w:sz w:val="20"/>
                      <w:szCs w:val="20"/>
                      <w:lang w:bidi="en-US"/>
                    </w:rPr>
                    <w:t>Əlaqələndirici</w:t>
                  </w:r>
                  <w:proofErr w:type="spellEnd"/>
                  <w:r w:rsidRPr="00203547">
                    <w:rPr>
                      <w:rFonts w:ascii="Arial" w:hAnsi="Arial" w:cs="Arial"/>
                      <w:sz w:val="20"/>
                      <w:szCs w:val="20"/>
                      <w:lang w:bidi="en-US"/>
                    </w:rPr>
                    <w:t xml:space="preserve"> </w:t>
                  </w:r>
                  <w:proofErr w:type="spellStart"/>
                  <w:r w:rsidRPr="00203547">
                    <w:rPr>
                      <w:rFonts w:ascii="Arial" w:hAnsi="Arial" w:cs="Arial"/>
                      <w:sz w:val="20"/>
                      <w:szCs w:val="20"/>
                      <w:lang w:bidi="en-US"/>
                    </w:rPr>
                    <w:t>şəxs</w:t>
                  </w:r>
                  <w:proofErr w:type="spellEnd"/>
                  <w:r w:rsidRPr="00203547">
                    <w:rPr>
                      <w:rFonts w:ascii="Arial" w:hAnsi="Arial" w:cs="Arial"/>
                      <w:sz w:val="20"/>
                      <w:szCs w:val="20"/>
                      <w:lang w:bidi="en-US"/>
                    </w:rPr>
                    <w:t xml:space="preserve"> :</w:t>
                  </w:r>
                </w:p>
              </w:tc>
              <w:tc>
                <w:tcPr>
                  <w:tcW w:w="6192" w:type="dxa"/>
                </w:tcPr>
                <w:p w:rsidR="00203547" w:rsidRPr="00203547" w:rsidRDefault="00203547" w:rsidP="00203547">
                  <w:pPr>
                    <w:tabs>
                      <w:tab w:val="left" w:pos="261"/>
                    </w:tabs>
                    <w:spacing w:after="0"/>
                    <w:rPr>
                      <w:rFonts w:ascii="Arial" w:hAnsi="Arial" w:cs="Arial"/>
                      <w:sz w:val="20"/>
                      <w:szCs w:val="20"/>
                    </w:rPr>
                  </w:pPr>
                  <w:proofErr w:type="spellStart"/>
                  <w:ins w:id="3" w:author="Sadiq Hajiyev" w:date="2016-12-02T11:16:00Z">
                    <w:r w:rsidRPr="00203547">
                      <w:rPr>
                        <w:rFonts w:ascii="Arial" w:hAnsi="Arial" w:cs="Arial"/>
                        <w:sz w:val="20"/>
                        <w:szCs w:val="20"/>
                      </w:rPr>
                      <w:t>Fuad</w:t>
                    </w:r>
                    <w:proofErr w:type="spellEnd"/>
                    <w:r w:rsidRPr="00203547">
                      <w:rPr>
                        <w:rFonts w:ascii="Arial" w:hAnsi="Arial" w:cs="Arial"/>
                        <w:sz w:val="20"/>
                        <w:szCs w:val="20"/>
                      </w:rPr>
                      <w:t xml:space="preserve"> </w:t>
                    </w:r>
                    <w:proofErr w:type="spellStart"/>
                    <w:r w:rsidRPr="00203547">
                      <w:rPr>
                        <w:rFonts w:ascii="Arial" w:hAnsi="Arial" w:cs="Arial"/>
                        <w:sz w:val="20"/>
                        <w:szCs w:val="20"/>
                      </w:rPr>
                      <w:t>Hacıəliyev</w:t>
                    </w:r>
                  </w:ins>
                  <w:proofErr w:type="spellEnd"/>
                </w:p>
              </w:tc>
            </w:tr>
            <w:tr w:rsidR="00203547" w:rsidRPr="008823A2" w:rsidTr="00203547">
              <w:trPr>
                <w:trHeight w:val="278"/>
              </w:trPr>
              <w:tc>
                <w:tcPr>
                  <w:tcW w:w="2268" w:type="dxa"/>
                </w:tcPr>
                <w:p w:rsidR="00203547" w:rsidRPr="00203547" w:rsidRDefault="00203547" w:rsidP="00203547">
                  <w:pPr>
                    <w:spacing w:after="0"/>
                    <w:rPr>
                      <w:rFonts w:ascii="Arial" w:hAnsi="Arial" w:cs="Arial"/>
                      <w:sz w:val="20"/>
                      <w:szCs w:val="20"/>
                      <w:lang w:bidi="en-US"/>
                    </w:rPr>
                  </w:pPr>
                  <w:proofErr w:type="spellStart"/>
                  <w:r w:rsidRPr="00203547">
                    <w:rPr>
                      <w:rFonts w:ascii="Arial" w:hAnsi="Arial" w:cs="Arial"/>
                      <w:sz w:val="20"/>
                      <w:szCs w:val="20"/>
                      <w:lang w:bidi="en-US"/>
                    </w:rPr>
                    <w:t>Vəzifəsi</w:t>
                  </w:r>
                  <w:proofErr w:type="spellEnd"/>
                  <w:r w:rsidRPr="00203547">
                    <w:rPr>
                      <w:rFonts w:ascii="Arial" w:hAnsi="Arial" w:cs="Arial"/>
                      <w:sz w:val="20"/>
                      <w:szCs w:val="20"/>
                      <w:lang w:bidi="en-US"/>
                    </w:rPr>
                    <w:t>:</w:t>
                  </w:r>
                </w:p>
              </w:tc>
              <w:tc>
                <w:tcPr>
                  <w:tcW w:w="6192" w:type="dxa"/>
                </w:tcPr>
                <w:p w:rsidR="00203547" w:rsidRPr="00203547" w:rsidRDefault="00203547" w:rsidP="00203547">
                  <w:pPr>
                    <w:tabs>
                      <w:tab w:val="left" w:pos="261"/>
                    </w:tabs>
                    <w:spacing w:after="0"/>
                    <w:jc w:val="both"/>
                    <w:rPr>
                      <w:rFonts w:ascii="Arial" w:hAnsi="Arial" w:cs="Arial"/>
                      <w:sz w:val="20"/>
                      <w:szCs w:val="20"/>
                      <w:lang w:val="en-US"/>
                    </w:rPr>
                  </w:pPr>
                  <w:r w:rsidRPr="00203547" w:rsidDel="00334074">
                    <w:rPr>
                      <w:rFonts w:ascii="Arial" w:hAnsi="Arial" w:cs="Arial"/>
                      <w:sz w:val="20"/>
                      <w:szCs w:val="20"/>
                      <w:lang w:val="en-US"/>
                    </w:rPr>
                    <w:t>“AXDG” QSC-</w:t>
                  </w:r>
                  <w:proofErr w:type="spellStart"/>
                  <w:r w:rsidRPr="00203547" w:rsidDel="00334074">
                    <w:rPr>
                      <w:rFonts w:ascii="Arial" w:hAnsi="Arial" w:cs="Arial"/>
                      <w:sz w:val="20"/>
                      <w:szCs w:val="20"/>
                      <w:lang w:val="en-US"/>
                    </w:rPr>
                    <w:t>nin</w:t>
                  </w:r>
                  <w:proofErr w:type="spellEnd"/>
                  <w:r w:rsidRPr="00203547" w:rsidDel="00334074">
                    <w:rPr>
                      <w:rFonts w:ascii="Arial" w:hAnsi="Arial" w:cs="Arial"/>
                      <w:sz w:val="20"/>
                      <w:szCs w:val="20"/>
                      <w:lang w:val="en-US"/>
                    </w:rPr>
                    <w:t xml:space="preserve"> </w:t>
                  </w:r>
                  <w:proofErr w:type="spellStart"/>
                  <w:r w:rsidRPr="00203547" w:rsidDel="00334074">
                    <w:rPr>
                      <w:rFonts w:ascii="Arial" w:hAnsi="Arial" w:cs="Arial"/>
                      <w:sz w:val="20"/>
                      <w:szCs w:val="20"/>
                      <w:lang w:val="en-US"/>
                    </w:rPr>
                    <w:t>Satınalmalar</w:t>
                  </w:r>
                  <w:proofErr w:type="spellEnd"/>
                  <w:r w:rsidRPr="00203547" w:rsidDel="00334074">
                    <w:rPr>
                      <w:rFonts w:ascii="Arial" w:hAnsi="Arial" w:cs="Arial"/>
                      <w:sz w:val="20"/>
                      <w:szCs w:val="20"/>
                      <w:lang w:val="en-US"/>
                    </w:rPr>
                    <w:t xml:space="preserve"> </w:t>
                  </w:r>
                  <w:proofErr w:type="spellStart"/>
                  <w:r w:rsidRPr="00203547" w:rsidDel="00334074">
                    <w:rPr>
                      <w:rFonts w:ascii="Arial" w:hAnsi="Arial" w:cs="Arial"/>
                      <w:sz w:val="20"/>
                      <w:szCs w:val="20"/>
                      <w:lang w:val="en-US"/>
                    </w:rPr>
                    <w:t>Komitəsinin</w:t>
                  </w:r>
                  <w:proofErr w:type="spellEnd"/>
                  <w:r w:rsidRPr="00203547" w:rsidDel="00334074">
                    <w:rPr>
                      <w:rFonts w:ascii="Arial" w:hAnsi="Arial" w:cs="Arial"/>
                      <w:sz w:val="20"/>
                      <w:szCs w:val="20"/>
                      <w:lang w:val="en-US"/>
                    </w:rPr>
                    <w:t xml:space="preserve"> </w:t>
                  </w:r>
                  <w:proofErr w:type="spellStart"/>
                  <w:r w:rsidRPr="00203547" w:rsidDel="00334074">
                    <w:rPr>
                      <w:rFonts w:ascii="Arial" w:hAnsi="Arial" w:cs="Arial"/>
                      <w:sz w:val="20"/>
                      <w:szCs w:val="20"/>
                      <w:lang w:val="en-US"/>
                    </w:rPr>
                    <w:t>katibi</w:t>
                  </w:r>
                  <w:proofErr w:type="spellEnd"/>
                </w:p>
              </w:tc>
            </w:tr>
            <w:tr w:rsidR="00203547" w:rsidRPr="00203547" w:rsidTr="00203547">
              <w:trPr>
                <w:trHeight w:val="254"/>
              </w:trPr>
              <w:tc>
                <w:tcPr>
                  <w:tcW w:w="2268" w:type="dxa"/>
                </w:tcPr>
                <w:p w:rsidR="00203547" w:rsidRPr="00203547" w:rsidRDefault="00203547" w:rsidP="00203547">
                  <w:pPr>
                    <w:spacing w:after="0"/>
                    <w:rPr>
                      <w:rFonts w:ascii="Arial" w:hAnsi="Arial" w:cs="Arial"/>
                      <w:sz w:val="20"/>
                      <w:szCs w:val="20"/>
                      <w:lang w:bidi="en-US"/>
                    </w:rPr>
                  </w:pPr>
                  <w:proofErr w:type="spellStart"/>
                  <w:r w:rsidRPr="00203547">
                    <w:rPr>
                      <w:rFonts w:ascii="Arial" w:hAnsi="Arial" w:cs="Arial"/>
                      <w:sz w:val="20"/>
                      <w:szCs w:val="20"/>
                      <w:lang w:bidi="en-US"/>
                    </w:rPr>
                    <w:t>Ünvan</w:t>
                  </w:r>
                  <w:proofErr w:type="spellEnd"/>
                  <w:r w:rsidRPr="00203547">
                    <w:rPr>
                      <w:rFonts w:ascii="Arial" w:hAnsi="Arial" w:cs="Arial"/>
                      <w:sz w:val="20"/>
                      <w:szCs w:val="20"/>
                      <w:lang w:bidi="en-US"/>
                    </w:rPr>
                    <w:t>:</w:t>
                  </w:r>
                </w:p>
              </w:tc>
              <w:tc>
                <w:tcPr>
                  <w:tcW w:w="6192" w:type="dxa"/>
                </w:tcPr>
                <w:p w:rsidR="00203547" w:rsidRPr="00203547" w:rsidRDefault="00203547" w:rsidP="00203547">
                  <w:pPr>
                    <w:spacing w:after="0"/>
                    <w:rPr>
                      <w:rFonts w:ascii="Arial" w:hAnsi="Arial" w:cs="Arial"/>
                      <w:sz w:val="20"/>
                      <w:szCs w:val="20"/>
                      <w:lang w:bidi="en-US"/>
                    </w:rPr>
                  </w:pPr>
                  <w:proofErr w:type="spellStart"/>
                  <w:r w:rsidRPr="00203547">
                    <w:rPr>
                      <w:rFonts w:ascii="Arial" w:hAnsi="Arial" w:cs="Arial"/>
                      <w:sz w:val="20"/>
                      <w:szCs w:val="20"/>
                      <w:lang w:bidi="en-US"/>
                    </w:rPr>
                    <w:t>Bakı</w:t>
                  </w:r>
                  <w:proofErr w:type="spellEnd"/>
                  <w:r w:rsidRPr="00203547">
                    <w:rPr>
                      <w:rFonts w:ascii="Arial" w:hAnsi="Arial" w:cs="Arial"/>
                      <w:sz w:val="20"/>
                      <w:szCs w:val="20"/>
                      <w:lang w:bidi="en-US"/>
                    </w:rPr>
                    <w:t xml:space="preserve"> </w:t>
                  </w:r>
                  <w:proofErr w:type="spellStart"/>
                  <w:r w:rsidRPr="00203547">
                    <w:rPr>
                      <w:rFonts w:ascii="Arial" w:hAnsi="Arial" w:cs="Arial"/>
                      <w:sz w:val="20"/>
                      <w:szCs w:val="20"/>
                      <w:lang w:bidi="en-US"/>
                    </w:rPr>
                    <w:t>şəhəri</w:t>
                  </w:r>
                  <w:proofErr w:type="spellEnd"/>
                  <w:r w:rsidRPr="00203547">
                    <w:rPr>
                      <w:rFonts w:ascii="Arial" w:hAnsi="Arial" w:cs="Arial"/>
                      <w:sz w:val="20"/>
                      <w:szCs w:val="20"/>
                      <w:lang w:bidi="en-US"/>
                    </w:rPr>
                    <w:t xml:space="preserve">, M.Ə. </w:t>
                  </w:r>
                  <w:proofErr w:type="spellStart"/>
                  <w:r w:rsidRPr="00203547">
                    <w:rPr>
                      <w:rFonts w:ascii="Arial" w:hAnsi="Arial" w:cs="Arial"/>
                      <w:sz w:val="20"/>
                      <w:szCs w:val="20"/>
                      <w:lang w:bidi="en-US"/>
                    </w:rPr>
                    <w:t>Rəsulzadə</w:t>
                  </w:r>
                  <w:proofErr w:type="spellEnd"/>
                  <w:r w:rsidRPr="00203547">
                    <w:rPr>
                      <w:rFonts w:ascii="Arial" w:hAnsi="Arial" w:cs="Arial"/>
                      <w:sz w:val="20"/>
                      <w:szCs w:val="20"/>
                      <w:lang w:bidi="en-US"/>
                    </w:rPr>
                    <w:t xml:space="preserve"> </w:t>
                  </w:r>
                  <w:proofErr w:type="spellStart"/>
                  <w:r w:rsidRPr="00203547">
                    <w:rPr>
                      <w:rFonts w:ascii="Arial" w:hAnsi="Arial" w:cs="Arial"/>
                      <w:sz w:val="20"/>
                      <w:szCs w:val="20"/>
                      <w:lang w:bidi="en-US"/>
                    </w:rPr>
                    <w:t>küçəsi</w:t>
                  </w:r>
                  <w:proofErr w:type="spellEnd"/>
                  <w:r w:rsidRPr="00203547">
                    <w:rPr>
                      <w:rFonts w:ascii="Arial" w:hAnsi="Arial" w:cs="Arial"/>
                      <w:sz w:val="20"/>
                      <w:szCs w:val="20"/>
                      <w:lang w:bidi="en-US"/>
                    </w:rPr>
                    <w:t xml:space="preserve"> 5</w:t>
                  </w:r>
                </w:p>
              </w:tc>
            </w:tr>
            <w:tr w:rsidR="00203547" w:rsidRPr="00203547" w:rsidTr="00203547">
              <w:trPr>
                <w:trHeight w:val="272"/>
              </w:trPr>
              <w:tc>
                <w:tcPr>
                  <w:tcW w:w="2268" w:type="dxa"/>
                </w:tcPr>
                <w:p w:rsidR="00203547" w:rsidRPr="00203547" w:rsidRDefault="00203547" w:rsidP="00203547">
                  <w:pPr>
                    <w:spacing w:after="0"/>
                    <w:rPr>
                      <w:rFonts w:ascii="Arial" w:hAnsi="Arial" w:cs="Arial"/>
                      <w:sz w:val="20"/>
                      <w:szCs w:val="20"/>
                      <w:lang w:bidi="en-US"/>
                    </w:rPr>
                  </w:pPr>
                  <w:proofErr w:type="spellStart"/>
                  <w:r w:rsidRPr="00203547">
                    <w:rPr>
                      <w:rFonts w:ascii="Arial" w:hAnsi="Arial" w:cs="Arial"/>
                      <w:sz w:val="20"/>
                      <w:szCs w:val="20"/>
                      <w:lang w:bidi="en-US"/>
                    </w:rPr>
                    <w:t>Əlaqə</w:t>
                  </w:r>
                  <w:proofErr w:type="spellEnd"/>
                  <w:r w:rsidRPr="00203547">
                    <w:rPr>
                      <w:rFonts w:ascii="Arial" w:hAnsi="Arial" w:cs="Arial"/>
                      <w:sz w:val="20"/>
                      <w:szCs w:val="20"/>
                      <w:lang w:bidi="en-US"/>
                    </w:rPr>
                    <w:t xml:space="preserve"> </w:t>
                  </w:r>
                  <w:proofErr w:type="spellStart"/>
                  <w:r w:rsidRPr="00203547">
                    <w:rPr>
                      <w:rFonts w:ascii="Arial" w:hAnsi="Arial" w:cs="Arial"/>
                      <w:sz w:val="20"/>
                      <w:szCs w:val="20"/>
                      <w:lang w:bidi="en-US"/>
                    </w:rPr>
                    <w:t>telefonu</w:t>
                  </w:r>
                  <w:proofErr w:type="spellEnd"/>
                  <w:r w:rsidRPr="00203547">
                    <w:rPr>
                      <w:rFonts w:ascii="Arial" w:hAnsi="Arial" w:cs="Arial"/>
                      <w:sz w:val="20"/>
                      <w:szCs w:val="20"/>
                      <w:lang w:bidi="en-US"/>
                    </w:rPr>
                    <w:t>:</w:t>
                  </w:r>
                </w:p>
              </w:tc>
              <w:tc>
                <w:tcPr>
                  <w:tcW w:w="6192" w:type="dxa"/>
                </w:tcPr>
                <w:p w:rsidR="00203547" w:rsidRPr="00203547" w:rsidRDefault="00203547" w:rsidP="00203547">
                  <w:pPr>
                    <w:spacing w:after="0"/>
                    <w:rPr>
                      <w:rFonts w:ascii="Arial" w:hAnsi="Arial" w:cs="Arial"/>
                      <w:sz w:val="20"/>
                      <w:szCs w:val="20"/>
                      <w:lang w:bidi="en-US"/>
                    </w:rPr>
                  </w:pPr>
                  <w:ins w:id="4" w:author="Sadiq Hajiyev" w:date="2016-12-02T11:16:00Z">
                    <w:r w:rsidRPr="00203547" w:rsidDel="00334074">
                      <w:rPr>
                        <w:rFonts w:ascii="Arial" w:hAnsi="Arial" w:cs="Arial"/>
                        <w:sz w:val="20"/>
                        <w:szCs w:val="20"/>
                      </w:rPr>
                      <w:t>+994 12 </w:t>
                    </w:r>
                    <w:r w:rsidRPr="00203547">
                      <w:rPr>
                        <w:rFonts w:ascii="Arial" w:hAnsi="Arial" w:cs="Arial"/>
                        <w:sz w:val="20"/>
                        <w:szCs w:val="20"/>
                      </w:rPr>
                      <w:t xml:space="preserve">404 </w:t>
                    </w:r>
                  </w:ins>
                  <w:ins w:id="5" w:author="Sadiq Hajiyev" w:date="2016-12-02T11:18:00Z">
                    <w:r w:rsidRPr="00203547">
                      <w:rPr>
                        <w:rFonts w:ascii="Arial" w:hAnsi="Arial" w:cs="Arial"/>
                        <w:sz w:val="20"/>
                        <w:szCs w:val="20"/>
                      </w:rPr>
                      <w:t xml:space="preserve">37 00 (1091) </w:t>
                    </w:r>
                  </w:ins>
                </w:p>
              </w:tc>
            </w:tr>
          </w:tbl>
          <w:p w:rsidR="00443961" w:rsidRPr="00E30035" w:rsidRDefault="00443961" w:rsidP="00203547">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6"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8823A2"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 xml:space="preserve">Zərflərin açılışı </w:t>
            </w:r>
            <w:r w:rsidR="00A519EC">
              <w:rPr>
                <w:rFonts w:ascii="Arial" w:hAnsi="Arial" w:cs="Arial"/>
                <w:b/>
                <w:sz w:val="20"/>
                <w:szCs w:val="20"/>
                <w:lang w:val="az-Latn-AZ" w:eastAsia="ru-RU"/>
              </w:rPr>
              <w:t>2</w:t>
            </w:r>
            <w:r w:rsidR="00203547">
              <w:rPr>
                <w:rFonts w:ascii="Arial" w:hAnsi="Arial" w:cs="Arial"/>
                <w:b/>
                <w:sz w:val="20"/>
                <w:szCs w:val="20"/>
                <w:lang w:val="az-Latn-AZ" w:eastAsia="ru-RU"/>
              </w:rPr>
              <w:t>8</w:t>
            </w:r>
            <w:r w:rsidR="002F2CF0">
              <w:rPr>
                <w:rFonts w:ascii="Arial" w:hAnsi="Arial" w:cs="Arial"/>
                <w:b/>
                <w:sz w:val="20"/>
                <w:szCs w:val="20"/>
                <w:lang w:val="az-Latn-AZ" w:eastAsia="ru-RU"/>
              </w:rPr>
              <w:t xml:space="preserve"> </w:t>
            </w:r>
            <w:r w:rsidR="00A519EC">
              <w:rPr>
                <w:rFonts w:ascii="Arial" w:hAnsi="Arial" w:cs="Arial"/>
                <w:b/>
                <w:sz w:val="20"/>
                <w:szCs w:val="20"/>
                <w:lang w:val="az-Latn-AZ" w:eastAsia="ru-RU"/>
              </w:rPr>
              <w:t>yanvar</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A519EC">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F2CF0">
              <w:rPr>
                <w:rFonts w:ascii="Arial" w:hAnsi="Arial" w:cs="Arial"/>
                <w:b/>
                <w:sz w:val="20"/>
                <w:szCs w:val="20"/>
                <w:lang w:val="az-Latn-AZ" w:eastAsia="ru-RU"/>
              </w:rPr>
              <w:t>16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8823A2"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8823A2" w:rsidRDefault="008823A2" w:rsidP="00AE5082">
      <w:pPr>
        <w:rPr>
          <w:lang w:val="az-Latn-AZ"/>
        </w:rPr>
      </w:pPr>
    </w:p>
    <w:p w:rsidR="008823A2" w:rsidRDefault="008823A2" w:rsidP="00AE5082">
      <w:pPr>
        <w:rPr>
          <w:lang w:val="az-Latn-AZ"/>
        </w:rPr>
      </w:pPr>
    </w:p>
    <w:p w:rsidR="008823A2" w:rsidRDefault="008823A2" w:rsidP="00AE5082">
      <w:pPr>
        <w:rPr>
          <w:lang w:val="az-Latn-AZ"/>
        </w:rPr>
      </w:pPr>
    </w:p>
    <w:p w:rsidR="008823A2" w:rsidRDefault="008823A2" w:rsidP="00AE5082">
      <w:pPr>
        <w:rPr>
          <w:lang w:val="az-Latn-AZ"/>
        </w:rPr>
      </w:pPr>
    </w:p>
    <w:p w:rsidR="008823A2" w:rsidRDefault="008823A2" w:rsidP="00AE5082">
      <w:pPr>
        <w:rPr>
          <w:lang w:val="az-Latn-AZ"/>
        </w:rPr>
      </w:pPr>
    </w:p>
    <w:p w:rsidR="008823A2" w:rsidRDefault="008823A2" w:rsidP="00AE5082">
      <w:pPr>
        <w:rPr>
          <w:lang w:val="az-Latn-AZ"/>
        </w:rPr>
      </w:pPr>
    </w:p>
    <w:p w:rsidR="008823A2" w:rsidRDefault="008823A2" w:rsidP="00AE5082">
      <w:pPr>
        <w:rPr>
          <w:lang w:val="az-Latn-AZ"/>
        </w:rPr>
      </w:pPr>
    </w:p>
    <w:p w:rsidR="008823A2" w:rsidRDefault="008823A2" w:rsidP="00AE5082">
      <w:pPr>
        <w:rPr>
          <w:lang w:val="az-Latn-AZ"/>
        </w:rPr>
      </w:pPr>
    </w:p>
    <w:p w:rsidR="008823A2" w:rsidRDefault="008823A2" w:rsidP="00AE5082">
      <w:pPr>
        <w:rPr>
          <w:lang w:val="az-Latn-AZ"/>
        </w:rPr>
      </w:pPr>
    </w:p>
    <w:p w:rsidR="008823A2" w:rsidRDefault="008823A2" w:rsidP="00AE5082">
      <w:pPr>
        <w:rPr>
          <w:lang w:val="az-Latn-AZ"/>
        </w:rPr>
      </w:pPr>
    </w:p>
    <w:p w:rsidR="008823A2" w:rsidRDefault="008823A2" w:rsidP="00AE5082">
      <w:pPr>
        <w:rPr>
          <w:lang w:val="az-Latn-AZ"/>
        </w:rPr>
      </w:pPr>
    </w:p>
    <w:p w:rsidR="008823A2" w:rsidRDefault="008823A2" w:rsidP="00AE5082">
      <w:pPr>
        <w:rPr>
          <w:lang w:val="az-Latn-AZ"/>
        </w:rPr>
      </w:pPr>
    </w:p>
    <w:p w:rsidR="008823A2" w:rsidRDefault="008823A2" w:rsidP="00AE5082">
      <w:pPr>
        <w:rPr>
          <w:lang w:val="az-Latn-AZ"/>
        </w:rPr>
      </w:pPr>
    </w:p>
    <w:p w:rsidR="008823A2" w:rsidRDefault="008823A2" w:rsidP="00AE5082">
      <w:pPr>
        <w:rPr>
          <w:lang w:val="az-Latn-AZ"/>
        </w:rPr>
      </w:pPr>
    </w:p>
    <w:p w:rsidR="008823A2" w:rsidRDefault="008823A2" w:rsidP="00AE5082">
      <w:pPr>
        <w:rPr>
          <w:lang w:val="az-Latn-AZ"/>
        </w:rPr>
      </w:pPr>
    </w:p>
    <w:p w:rsidR="008823A2" w:rsidRDefault="008823A2" w:rsidP="00AE5082">
      <w:pPr>
        <w:rPr>
          <w:lang w:val="az-Latn-AZ"/>
        </w:rPr>
      </w:pPr>
    </w:p>
    <w:p w:rsidR="008823A2" w:rsidRDefault="008823A2" w:rsidP="00AE5082">
      <w:pPr>
        <w:rPr>
          <w:lang w:val="az-Latn-AZ"/>
        </w:rPr>
      </w:pPr>
    </w:p>
    <w:p w:rsidR="008823A2" w:rsidRPr="00712393" w:rsidRDefault="008823A2"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8823A2" w:rsidRPr="00CE10B9" w:rsidRDefault="00993E0B" w:rsidP="008823A2">
      <w:pPr>
        <w:rPr>
          <w:rFonts w:ascii="Palatino Linotype" w:hAnsi="Palatino Linotype"/>
          <w:b/>
          <w:lang w:bidi="en-US"/>
        </w:rPr>
      </w:pPr>
      <w:r w:rsidRPr="00A03334">
        <w:rPr>
          <w:rFonts w:ascii="Arial" w:hAnsi="Arial" w:cs="Arial"/>
          <w:sz w:val="24"/>
          <w:szCs w:val="24"/>
          <w:lang w:val="az-Latn-AZ"/>
        </w:rPr>
        <w:lastRenderedPageBreak/>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00203547">
        <w:rPr>
          <w:rFonts w:ascii="Arial" w:hAnsi="Arial" w:cs="Arial"/>
          <w:b/>
          <w:sz w:val="24"/>
          <w:szCs w:val="24"/>
          <w:lang w:val="az-Latn-AZ"/>
        </w:rPr>
        <w:t xml:space="preserve">Xidmətlərin </w:t>
      </w:r>
      <w:r w:rsidRPr="00923D30">
        <w:rPr>
          <w:rFonts w:ascii="Arial" w:hAnsi="Arial" w:cs="Arial"/>
          <w:b/>
          <w:sz w:val="24"/>
          <w:szCs w:val="24"/>
          <w:lang w:val="az-Latn-AZ"/>
        </w:rPr>
        <w:t>SİYAHISI:</w:t>
      </w:r>
    </w:p>
    <w:tbl>
      <w:tblPr>
        <w:tblW w:w="10373" w:type="dxa"/>
        <w:tblInd w:w="-993" w:type="dxa"/>
        <w:tblLayout w:type="fixed"/>
        <w:tblCellMar>
          <w:left w:w="0" w:type="dxa"/>
          <w:right w:w="0" w:type="dxa"/>
        </w:tblCellMar>
        <w:tblLook w:val="0000" w:firstRow="0" w:lastRow="0" w:firstColumn="0" w:lastColumn="0" w:noHBand="0" w:noVBand="0"/>
      </w:tblPr>
      <w:tblGrid>
        <w:gridCol w:w="2978"/>
        <w:gridCol w:w="2425"/>
        <w:gridCol w:w="4950"/>
        <w:gridCol w:w="20"/>
      </w:tblGrid>
      <w:tr w:rsidR="008823A2" w:rsidRPr="003B7A89" w:rsidTr="008823A2">
        <w:trPr>
          <w:trHeight w:val="74"/>
        </w:trPr>
        <w:tc>
          <w:tcPr>
            <w:tcW w:w="10353" w:type="dxa"/>
            <w:gridSpan w:val="3"/>
            <w:shd w:val="clear" w:color="auto" w:fill="D3D3D3"/>
            <w:vAlign w:val="center"/>
          </w:tcPr>
          <w:p w:rsidR="008823A2" w:rsidRPr="003B7A89" w:rsidRDefault="008823A2" w:rsidP="008823A2">
            <w:pPr>
              <w:widowControl w:val="0"/>
              <w:autoSpaceDE w:val="0"/>
              <w:autoSpaceDN w:val="0"/>
              <w:adjustRightInd w:val="0"/>
              <w:ind w:left="90"/>
              <w:rPr>
                <w:sz w:val="20"/>
                <w:szCs w:val="20"/>
              </w:rPr>
            </w:pPr>
          </w:p>
        </w:tc>
        <w:tc>
          <w:tcPr>
            <w:tcW w:w="20" w:type="dxa"/>
          </w:tcPr>
          <w:p w:rsidR="008823A2" w:rsidRPr="003B7A89" w:rsidRDefault="008823A2" w:rsidP="008823A2">
            <w:pPr>
              <w:widowControl w:val="0"/>
              <w:autoSpaceDE w:val="0"/>
              <w:autoSpaceDN w:val="0"/>
              <w:adjustRightInd w:val="0"/>
              <w:rPr>
                <w:sz w:val="20"/>
                <w:szCs w:val="20"/>
              </w:rPr>
            </w:pPr>
          </w:p>
        </w:tc>
      </w:tr>
      <w:tr w:rsidR="008823A2" w:rsidRPr="003B7A89" w:rsidTr="008823A2">
        <w:trPr>
          <w:trHeight w:val="585"/>
        </w:trPr>
        <w:tc>
          <w:tcPr>
            <w:tcW w:w="10353" w:type="dxa"/>
            <w:gridSpan w:val="3"/>
            <w:tcBorders>
              <w:bottom w:val="single" w:sz="12" w:space="0" w:color="FFFFFF"/>
            </w:tcBorders>
            <w:shd w:val="clear" w:color="auto" w:fill="D3D3D3"/>
            <w:vAlign w:val="center"/>
          </w:tcPr>
          <w:p w:rsidR="008823A2" w:rsidRPr="00B66F25" w:rsidRDefault="008823A2" w:rsidP="008823A2">
            <w:pPr>
              <w:widowControl w:val="0"/>
              <w:autoSpaceDE w:val="0"/>
              <w:autoSpaceDN w:val="0"/>
              <w:adjustRightInd w:val="0"/>
              <w:ind w:left="90"/>
              <w:jc w:val="center"/>
              <w:rPr>
                <w:b/>
                <w:bCs/>
                <w:color w:val="000000"/>
                <w:sz w:val="20"/>
                <w:szCs w:val="20"/>
              </w:rPr>
            </w:pPr>
            <w:r w:rsidRPr="003B7A89">
              <w:rPr>
                <w:b/>
                <w:bCs/>
                <w:color w:val="000000"/>
                <w:sz w:val="20"/>
                <w:szCs w:val="20"/>
              </w:rPr>
              <w:t>SU NƏQLİYYAT VASİTƏLƏRİNİN SIĞO</w:t>
            </w:r>
            <w:r>
              <w:rPr>
                <w:b/>
                <w:bCs/>
                <w:color w:val="000000"/>
                <w:sz w:val="20"/>
                <w:szCs w:val="20"/>
              </w:rPr>
              <w:t>RTASI ÜZRƏ SIĞORTA MÜQAVİLƏSİ</w:t>
            </w:r>
          </w:p>
          <w:p w:rsidR="008823A2" w:rsidRPr="003B7A89" w:rsidRDefault="008823A2" w:rsidP="008823A2">
            <w:pPr>
              <w:widowControl w:val="0"/>
              <w:autoSpaceDE w:val="0"/>
              <w:autoSpaceDN w:val="0"/>
              <w:adjustRightInd w:val="0"/>
              <w:ind w:left="90"/>
              <w:jc w:val="center"/>
              <w:rPr>
                <w:sz w:val="20"/>
                <w:szCs w:val="20"/>
                <w:lang w:val="en-US"/>
              </w:rPr>
            </w:pPr>
            <w:r>
              <w:rPr>
                <w:color w:val="000000"/>
                <w:sz w:val="20"/>
                <w:szCs w:val="20"/>
              </w:rPr>
              <w:t>MARINE INSURANCE CONTRACT</w:t>
            </w:r>
          </w:p>
        </w:tc>
        <w:tc>
          <w:tcPr>
            <w:tcW w:w="20" w:type="dxa"/>
          </w:tcPr>
          <w:p w:rsidR="008823A2" w:rsidRPr="003B7A89" w:rsidRDefault="008823A2" w:rsidP="008823A2">
            <w:pPr>
              <w:widowControl w:val="0"/>
              <w:autoSpaceDE w:val="0"/>
              <w:autoSpaceDN w:val="0"/>
              <w:adjustRightInd w:val="0"/>
              <w:rPr>
                <w:sz w:val="20"/>
                <w:szCs w:val="20"/>
              </w:rPr>
            </w:pPr>
          </w:p>
        </w:tc>
      </w:tr>
      <w:tr w:rsidR="008823A2" w:rsidRPr="003B7A89" w:rsidTr="008823A2">
        <w:trPr>
          <w:gridAfter w:val="1"/>
          <w:wAfter w:w="20" w:type="dxa"/>
          <w:trHeight w:val="217"/>
        </w:trPr>
        <w:tc>
          <w:tcPr>
            <w:tcW w:w="2978" w:type="dxa"/>
            <w:tcBorders>
              <w:top w:val="single" w:sz="12" w:space="0" w:color="FFFFFF"/>
              <w:bottom w:val="single" w:sz="8" w:space="0" w:color="FFFFFF"/>
              <w:right w:val="single" w:sz="12" w:space="0" w:color="FFFFFF"/>
            </w:tcBorders>
            <w:shd w:val="clear" w:color="auto" w:fill="D3D3D3"/>
            <w:tcMar>
              <w:top w:w="45" w:type="dxa"/>
              <w:left w:w="45" w:type="dxa"/>
              <w:bottom w:w="45" w:type="dxa"/>
              <w:right w:w="45" w:type="dxa"/>
            </w:tcMar>
            <w:vAlign w:val="center"/>
          </w:tcPr>
          <w:p w:rsidR="008823A2" w:rsidRPr="003B7A89" w:rsidRDefault="008823A2" w:rsidP="008823A2">
            <w:pPr>
              <w:widowControl w:val="0"/>
              <w:autoSpaceDE w:val="0"/>
              <w:autoSpaceDN w:val="0"/>
              <w:adjustRightInd w:val="0"/>
              <w:ind w:left="90"/>
              <w:rPr>
                <w:sz w:val="20"/>
                <w:szCs w:val="20"/>
              </w:rPr>
            </w:pPr>
            <w:proofErr w:type="spellStart"/>
            <w:r>
              <w:rPr>
                <w:b/>
                <w:bCs/>
                <w:color w:val="000000"/>
                <w:sz w:val="20"/>
                <w:szCs w:val="20"/>
              </w:rPr>
              <w:t>Müqavilənin</w:t>
            </w:r>
            <w:proofErr w:type="spellEnd"/>
            <w:r w:rsidRPr="003B7A89">
              <w:rPr>
                <w:b/>
                <w:bCs/>
                <w:color w:val="000000"/>
                <w:sz w:val="20"/>
                <w:szCs w:val="20"/>
              </w:rPr>
              <w:t xml:space="preserve"> </w:t>
            </w:r>
            <w:proofErr w:type="spellStart"/>
            <w:r w:rsidRPr="003B7A89">
              <w:rPr>
                <w:b/>
                <w:bCs/>
                <w:color w:val="000000"/>
                <w:sz w:val="20"/>
                <w:szCs w:val="20"/>
              </w:rPr>
              <w:t>nömrəsi</w:t>
            </w:r>
            <w:proofErr w:type="spellEnd"/>
            <w:r w:rsidRPr="003B7A89">
              <w:rPr>
                <w:sz w:val="20"/>
                <w:szCs w:val="20"/>
              </w:rPr>
              <w:br/>
            </w:r>
            <w:proofErr w:type="spellStart"/>
            <w:r>
              <w:rPr>
                <w:color w:val="000000"/>
                <w:sz w:val="20"/>
                <w:szCs w:val="20"/>
              </w:rPr>
              <w:t>Contract</w:t>
            </w:r>
            <w:proofErr w:type="spellEnd"/>
            <w:r w:rsidRPr="003B7A89">
              <w:rPr>
                <w:color w:val="000000"/>
                <w:sz w:val="20"/>
                <w:szCs w:val="20"/>
              </w:rPr>
              <w:t xml:space="preserve"> </w:t>
            </w:r>
            <w:proofErr w:type="spellStart"/>
            <w:r w:rsidRPr="003B7A89">
              <w:rPr>
                <w:color w:val="000000"/>
                <w:sz w:val="20"/>
                <w:szCs w:val="20"/>
              </w:rPr>
              <w:t>number</w:t>
            </w:r>
            <w:proofErr w:type="spellEnd"/>
          </w:p>
        </w:tc>
        <w:tc>
          <w:tcPr>
            <w:tcW w:w="7375" w:type="dxa"/>
            <w:gridSpan w:val="2"/>
            <w:tcBorders>
              <w:top w:val="single" w:sz="12" w:space="0" w:color="FFFFFF"/>
              <w:left w:val="single" w:sz="12" w:space="0" w:color="FFFFFF"/>
              <w:bottom w:val="single" w:sz="11" w:space="0" w:color="FFFFFF"/>
            </w:tcBorders>
            <w:shd w:val="clear" w:color="auto" w:fill="F0F0F0"/>
            <w:tcMar>
              <w:top w:w="45" w:type="dxa"/>
              <w:left w:w="45" w:type="dxa"/>
              <w:bottom w:w="45" w:type="dxa"/>
              <w:right w:w="45" w:type="dxa"/>
            </w:tcMar>
            <w:vAlign w:val="center"/>
          </w:tcPr>
          <w:p w:rsidR="008823A2" w:rsidRPr="003B7A89" w:rsidRDefault="008823A2" w:rsidP="008823A2">
            <w:pPr>
              <w:widowControl w:val="0"/>
              <w:autoSpaceDE w:val="0"/>
              <w:autoSpaceDN w:val="0"/>
              <w:adjustRightInd w:val="0"/>
              <w:ind w:left="90"/>
              <w:rPr>
                <w:sz w:val="20"/>
                <w:szCs w:val="20"/>
              </w:rPr>
            </w:pPr>
          </w:p>
        </w:tc>
      </w:tr>
      <w:tr w:rsidR="008823A2" w:rsidRPr="008823A2" w:rsidTr="008823A2">
        <w:trPr>
          <w:gridAfter w:val="1"/>
          <w:wAfter w:w="20" w:type="dxa"/>
          <w:trHeight w:val="355"/>
        </w:trPr>
        <w:tc>
          <w:tcPr>
            <w:tcW w:w="2978" w:type="dxa"/>
            <w:tcBorders>
              <w:top w:val="single" w:sz="11" w:space="0" w:color="FFFFFF"/>
              <w:bottom w:val="single" w:sz="11" w:space="0" w:color="FFFFFF"/>
              <w:right w:val="single" w:sz="11" w:space="0" w:color="FFFFFF"/>
            </w:tcBorders>
            <w:shd w:val="clear" w:color="auto" w:fill="D3D3D3"/>
            <w:tcMar>
              <w:top w:w="45" w:type="dxa"/>
              <w:left w:w="45" w:type="dxa"/>
              <w:bottom w:w="45" w:type="dxa"/>
              <w:right w:w="45" w:type="dxa"/>
            </w:tcMar>
            <w:vAlign w:val="center"/>
          </w:tcPr>
          <w:p w:rsidR="008823A2" w:rsidRPr="003B7A89" w:rsidRDefault="008823A2" w:rsidP="008823A2">
            <w:pPr>
              <w:widowControl w:val="0"/>
              <w:autoSpaceDE w:val="0"/>
              <w:autoSpaceDN w:val="0"/>
              <w:adjustRightInd w:val="0"/>
              <w:ind w:left="90"/>
              <w:rPr>
                <w:sz w:val="20"/>
                <w:szCs w:val="20"/>
              </w:rPr>
            </w:pPr>
            <w:proofErr w:type="spellStart"/>
            <w:r w:rsidRPr="003B7A89">
              <w:rPr>
                <w:b/>
                <w:bCs/>
                <w:color w:val="000000"/>
                <w:sz w:val="20"/>
                <w:szCs w:val="20"/>
              </w:rPr>
              <w:t>Sığortalı</w:t>
            </w:r>
            <w:proofErr w:type="spellEnd"/>
            <w:r w:rsidRPr="003B7A89">
              <w:rPr>
                <w:sz w:val="20"/>
                <w:szCs w:val="20"/>
              </w:rPr>
              <w:br/>
            </w:r>
            <w:proofErr w:type="spellStart"/>
            <w:r w:rsidRPr="003B7A89">
              <w:rPr>
                <w:color w:val="000000"/>
                <w:sz w:val="20"/>
                <w:szCs w:val="20"/>
              </w:rPr>
              <w:t>Insured</w:t>
            </w:r>
            <w:proofErr w:type="spellEnd"/>
            <w:r w:rsidRPr="003B7A89">
              <w:rPr>
                <w:color w:val="000000"/>
                <w:sz w:val="20"/>
                <w:szCs w:val="20"/>
              </w:rPr>
              <w:t xml:space="preserve">  </w:t>
            </w:r>
          </w:p>
        </w:tc>
        <w:tc>
          <w:tcPr>
            <w:tcW w:w="7375" w:type="dxa"/>
            <w:gridSpan w:val="2"/>
            <w:tcBorders>
              <w:top w:val="single" w:sz="11" w:space="0" w:color="FFFFFF"/>
              <w:left w:val="single" w:sz="11" w:space="0" w:color="FFFFFF"/>
              <w:bottom w:val="single" w:sz="11" w:space="0" w:color="FFFFFF"/>
            </w:tcBorders>
            <w:shd w:val="clear" w:color="auto" w:fill="F0F0F0"/>
            <w:tcMar>
              <w:top w:w="45" w:type="dxa"/>
              <w:left w:w="45" w:type="dxa"/>
              <w:bottom w:w="45" w:type="dxa"/>
              <w:right w:w="45" w:type="dxa"/>
            </w:tcMar>
            <w:vAlign w:val="center"/>
          </w:tcPr>
          <w:p w:rsidR="008823A2" w:rsidRPr="003B7A89" w:rsidRDefault="008823A2" w:rsidP="008823A2">
            <w:pPr>
              <w:ind w:left="90"/>
              <w:rPr>
                <w:rFonts w:eastAsia="Times New Roman"/>
                <w:b/>
                <w:bCs/>
                <w:iCs/>
                <w:sz w:val="20"/>
                <w:szCs w:val="20"/>
              </w:rPr>
            </w:pPr>
            <w:r w:rsidRPr="003B7A89">
              <w:rPr>
                <w:rFonts w:eastAsia="Times New Roman"/>
                <w:b/>
                <w:bCs/>
                <w:iCs/>
                <w:sz w:val="20"/>
                <w:szCs w:val="20"/>
              </w:rPr>
              <w:t>"</w:t>
            </w:r>
            <w:proofErr w:type="spellStart"/>
            <w:r w:rsidRPr="003B7A89">
              <w:rPr>
                <w:rFonts w:eastAsia="Times New Roman"/>
                <w:b/>
                <w:bCs/>
                <w:iCs/>
                <w:sz w:val="20"/>
                <w:szCs w:val="20"/>
              </w:rPr>
              <w:t>Azərbaycan</w:t>
            </w:r>
            <w:proofErr w:type="spellEnd"/>
            <w:r w:rsidRPr="003B7A89">
              <w:rPr>
                <w:rFonts w:eastAsia="Times New Roman"/>
                <w:b/>
                <w:bCs/>
                <w:iCs/>
                <w:sz w:val="20"/>
                <w:szCs w:val="20"/>
              </w:rPr>
              <w:t xml:space="preserve"> </w:t>
            </w:r>
            <w:proofErr w:type="spellStart"/>
            <w:r w:rsidRPr="003B7A89">
              <w:rPr>
                <w:rFonts w:eastAsia="Times New Roman"/>
                <w:b/>
                <w:bCs/>
                <w:iCs/>
                <w:sz w:val="20"/>
                <w:szCs w:val="20"/>
              </w:rPr>
              <w:t>Xəzər</w:t>
            </w:r>
            <w:proofErr w:type="spellEnd"/>
            <w:r w:rsidRPr="003B7A89">
              <w:rPr>
                <w:rFonts w:eastAsia="Times New Roman"/>
                <w:b/>
                <w:bCs/>
                <w:iCs/>
                <w:sz w:val="20"/>
                <w:szCs w:val="20"/>
              </w:rPr>
              <w:t xml:space="preserve"> </w:t>
            </w:r>
            <w:proofErr w:type="spellStart"/>
            <w:r w:rsidRPr="003B7A89">
              <w:rPr>
                <w:rFonts w:eastAsia="Times New Roman"/>
                <w:b/>
                <w:bCs/>
                <w:iCs/>
                <w:sz w:val="20"/>
                <w:szCs w:val="20"/>
              </w:rPr>
              <w:t>Dəniz</w:t>
            </w:r>
            <w:proofErr w:type="spellEnd"/>
            <w:r w:rsidRPr="003B7A89">
              <w:rPr>
                <w:rFonts w:eastAsia="Times New Roman"/>
                <w:b/>
                <w:bCs/>
                <w:iCs/>
                <w:sz w:val="20"/>
                <w:szCs w:val="20"/>
              </w:rPr>
              <w:t xml:space="preserve"> </w:t>
            </w:r>
            <w:proofErr w:type="spellStart"/>
            <w:r w:rsidRPr="003B7A89">
              <w:rPr>
                <w:rFonts w:eastAsia="Times New Roman"/>
                <w:b/>
                <w:bCs/>
                <w:iCs/>
                <w:sz w:val="20"/>
                <w:szCs w:val="20"/>
              </w:rPr>
              <w:t>Gəmiçiliyi</w:t>
            </w:r>
            <w:proofErr w:type="spellEnd"/>
            <w:r w:rsidRPr="003B7A89">
              <w:rPr>
                <w:rFonts w:eastAsia="Times New Roman"/>
                <w:b/>
                <w:bCs/>
                <w:iCs/>
                <w:sz w:val="20"/>
                <w:szCs w:val="20"/>
              </w:rPr>
              <w:t xml:space="preserve">" QSC </w:t>
            </w:r>
          </w:p>
          <w:p w:rsidR="008823A2" w:rsidRPr="003B7A89" w:rsidRDefault="008823A2" w:rsidP="008823A2">
            <w:pPr>
              <w:ind w:left="90"/>
              <w:rPr>
                <w:rFonts w:eastAsia="Times New Roman"/>
                <w:b/>
                <w:bCs/>
                <w:iCs/>
                <w:sz w:val="20"/>
                <w:szCs w:val="20"/>
              </w:rPr>
            </w:pPr>
            <w:r w:rsidRPr="003B7A89">
              <w:rPr>
                <w:rFonts w:eastAsia="Times New Roman"/>
                <w:b/>
                <w:bCs/>
                <w:iCs/>
                <w:sz w:val="20"/>
                <w:szCs w:val="20"/>
              </w:rPr>
              <w:t xml:space="preserve">M.Ə. </w:t>
            </w:r>
            <w:proofErr w:type="spellStart"/>
            <w:r w:rsidRPr="003B7A89">
              <w:rPr>
                <w:rFonts w:eastAsia="Times New Roman"/>
                <w:b/>
                <w:bCs/>
                <w:iCs/>
                <w:sz w:val="20"/>
                <w:szCs w:val="20"/>
              </w:rPr>
              <w:t>Rəsulzadə</w:t>
            </w:r>
            <w:proofErr w:type="spellEnd"/>
            <w:r w:rsidRPr="003B7A89">
              <w:rPr>
                <w:rFonts w:eastAsia="Times New Roman"/>
                <w:b/>
                <w:bCs/>
                <w:iCs/>
                <w:sz w:val="20"/>
                <w:szCs w:val="20"/>
              </w:rPr>
              <w:t xml:space="preserve"> </w:t>
            </w:r>
            <w:proofErr w:type="spellStart"/>
            <w:r w:rsidRPr="003B7A89">
              <w:rPr>
                <w:rFonts w:eastAsia="Times New Roman"/>
                <w:b/>
                <w:bCs/>
                <w:iCs/>
                <w:sz w:val="20"/>
                <w:szCs w:val="20"/>
              </w:rPr>
              <w:t>küçəsi</w:t>
            </w:r>
            <w:proofErr w:type="spellEnd"/>
            <w:r w:rsidRPr="003B7A89">
              <w:rPr>
                <w:rFonts w:eastAsia="Times New Roman"/>
                <w:b/>
                <w:bCs/>
                <w:iCs/>
                <w:sz w:val="20"/>
                <w:szCs w:val="20"/>
              </w:rPr>
              <w:t xml:space="preserve"> 5, </w:t>
            </w:r>
            <w:proofErr w:type="spellStart"/>
            <w:r w:rsidRPr="003B7A89">
              <w:rPr>
                <w:rFonts w:eastAsia="Times New Roman"/>
                <w:b/>
                <w:bCs/>
                <w:iCs/>
                <w:sz w:val="20"/>
                <w:szCs w:val="20"/>
              </w:rPr>
              <w:t>Bakı</w:t>
            </w:r>
            <w:proofErr w:type="spellEnd"/>
            <w:r w:rsidRPr="003B7A89">
              <w:rPr>
                <w:rFonts w:eastAsia="Times New Roman"/>
                <w:b/>
                <w:bCs/>
                <w:iCs/>
                <w:sz w:val="20"/>
                <w:szCs w:val="20"/>
              </w:rPr>
              <w:t xml:space="preserve"> ş.,  AZ 1005, </w:t>
            </w:r>
            <w:proofErr w:type="spellStart"/>
            <w:r w:rsidRPr="003B7A89">
              <w:rPr>
                <w:rFonts w:eastAsia="Times New Roman"/>
                <w:b/>
                <w:bCs/>
                <w:iCs/>
                <w:sz w:val="20"/>
                <w:szCs w:val="20"/>
              </w:rPr>
              <w:t>Azərbaycan</w:t>
            </w:r>
            <w:proofErr w:type="spellEnd"/>
          </w:p>
          <w:p w:rsidR="008823A2" w:rsidRPr="003B7A89" w:rsidRDefault="008823A2" w:rsidP="008823A2">
            <w:pPr>
              <w:ind w:left="90"/>
              <w:rPr>
                <w:bCs/>
                <w:iCs/>
                <w:sz w:val="10"/>
                <w:szCs w:val="10"/>
              </w:rPr>
            </w:pPr>
          </w:p>
          <w:p w:rsidR="008823A2" w:rsidRPr="003B7A89" w:rsidRDefault="008823A2" w:rsidP="008823A2">
            <w:pPr>
              <w:ind w:left="90"/>
              <w:rPr>
                <w:rFonts w:eastAsia="Times New Roman"/>
                <w:bCs/>
                <w:iCs/>
                <w:sz w:val="20"/>
                <w:szCs w:val="20"/>
                <w:lang w:val="en-US"/>
              </w:rPr>
            </w:pPr>
            <w:r w:rsidRPr="003B7A89">
              <w:rPr>
                <w:rFonts w:eastAsia="Times New Roman"/>
                <w:bCs/>
                <w:iCs/>
                <w:sz w:val="20"/>
                <w:szCs w:val="20"/>
                <w:lang w:val="en-US"/>
              </w:rPr>
              <w:t xml:space="preserve">Azerbaijan Caspian Shipping Company CJSC </w:t>
            </w:r>
          </w:p>
          <w:p w:rsidR="008823A2" w:rsidRPr="003B7A89" w:rsidRDefault="008823A2" w:rsidP="008823A2">
            <w:pPr>
              <w:ind w:left="90"/>
              <w:rPr>
                <w:rFonts w:eastAsia="Times New Roman"/>
                <w:bCs/>
                <w:iCs/>
                <w:sz w:val="20"/>
                <w:szCs w:val="20"/>
                <w:lang w:val="en-US"/>
              </w:rPr>
            </w:pPr>
            <w:r w:rsidRPr="003B7A89">
              <w:rPr>
                <w:rFonts w:eastAsia="Times New Roman"/>
                <w:bCs/>
                <w:iCs/>
                <w:sz w:val="20"/>
                <w:szCs w:val="20"/>
                <w:lang w:val="en-US"/>
              </w:rPr>
              <w:t xml:space="preserve">5, </w:t>
            </w:r>
            <w:proofErr w:type="spellStart"/>
            <w:r w:rsidRPr="003B7A89">
              <w:rPr>
                <w:rFonts w:eastAsia="Times New Roman"/>
                <w:bCs/>
                <w:iCs/>
                <w:sz w:val="20"/>
                <w:szCs w:val="20"/>
                <w:lang w:val="en-US"/>
              </w:rPr>
              <w:t>M.A.Rasulzadeh</w:t>
            </w:r>
            <w:proofErr w:type="spellEnd"/>
            <w:r w:rsidRPr="003B7A89">
              <w:rPr>
                <w:rFonts w:eastAsia="Times New Roman"/>
                <w:bCs/>
                <w:iCs/>
                <w:sz w:val="20"/>
                <w:szCs w:val="20"/>
                <w:lang w:val="en-US"/>
              </w:rPr>
              <w:t xml:space="preserve"> street, Baku, AZ 1005, Azerbaijan</w:t>
            </w:r>
          </w:p>
        </w:tc>
      </w:tr>
      <w:tr w:rsidR="008823A2" w:rsidRPr="003B7A89" w:rsidTr="008823A2">
        <w:trPr>
          <w:gridAfter w:val="1"/>
          <w:wAfter w:w="20" w:type="dxa"/>
          <w:trHeight w:val="387"/>
        </w:trPr>
        <w:tc>
          <w:tcPr>
            <w:tcW w:w="2978" w:type="dxa"/>
            <w:tcBorders>
              <w:top w:val="single" w:sz="11" w:space="0" w:color="FFFFFF"/>
              <w:bottom w:val="single" w:sz="11" w:space="0" w:color="FFFFFF"/>
              <w:right w:val="single" w:sz="11" w:space="0" w:color="FFFFFF"/>
            </w:tcBorders>
            <w:shd w:val="clear" w:color="auto" w:fill="D3D3D3"/>
            <w:tcMar>
              <w:top w:w="45" w:type="dxa"/>
              <w:left w:w="45" w:type="dxa"/>
              <w:bottom w:w="45" w:type="dxa"/>
              <w:right w:w="45" w:type="dxa"/>
            </w:tcMar>
            <w:vAlign w:val="center"/>
          </w:tcPr>
          <w:p w:rsidR="008823A2" w:rsidRPr="003B7A89" w:rsidRDefault="008823A2" w:rsidP="008823A2">
            <w:pPr>
              <w:widowControl w:val="0"/>
              <w:autoSpaceDE w:val="0"/>
              <w:autoSpaceDN w:val="0"/>
              <w:adjustRightInd w:val="0"/>
              <w:ind w:left="90"/>
              <w:rPr>
                <w:sz w:val="20"/>
                <w:szCs w:val="20"/>
              </w:rPr>
            </w:pPr>
            <w:proofErr w:type="spellStart"/>
            <w:r w:rsidRPr="003B7A89">
              <w:rPr>
                <w:b/>
                <w:bCs/>
                <w:color w:val="000000"/>
                <w:sz w:val="20"/>
                <w:szCs w:val="20"/>
              </w:rPr>
              <w:t>Agent</w:t>
            </w:r>
            <w:proofErr w:type="spellEnd"/>
            <w:r w:rsidRPr="003B7A89">
              <w:rPr>
                <w:b/>
                <w:bCs/>
                <w:color w:val="000000"/>
                <w:sz w:val="20"/>
                <w:szCs w:val="20"/>
              </w:rPr>
              <w:t xml:space="preserve"> / </w:t>
            </w:r>
            <w:proofErr w:type="spellStart"/>
            <w:r w:rsidRPr="003B7A89">
              <w:rPr>
                <w:b/>
                <w:bCs/>
                <w:color w:val="000000"/>
                <w:sz w:val="20"/>
                <w:szCs w:val="20"/>
              </w:rPr>
              <w:t>Broker</w:t>
            </w:r>
            <w:proofErr w:type="spellEnd"/>
            <w:r w:rsidRPr="003B7A89">
              <w:rPr>
                <w:sz w:val="20"/>
                <w:szCs w:val="20"/>
              </w:rPr>
              <w:br/>
            </w:r>
            <w:proofErr w:type="spellStart"/>
            <w:r w:rsidRPr="003B7A89">
              <w:rPr>
                <w:color w:val="000000"/>
                <w:sz w:val="20"/>
                <w:szCs w:val="20"/>
              </w:rPr>
              <w:t>Agent</w:t>
            </w:r>
            <w:proofErr w:type="spellEnd"/>
            <w:r w:rsidRPr="003B7A89">
              <w:rPr>
                <w:color w:val="000000"/>
                <w:sz w:val="20"/>
                <w:szCs w:val="20"/>
              </w:rPr>
              <w:t xml:space="preserve"> / </w:t>
            </w:r>
            <w:proofErr w:type="spellStart"/>
            <w:r w:rsidRPr="003B7A89">
              <w:rPr>
                <w:color w:val="000000"/>
                <w:sz w:val="20"/>
                <w:szCs w:val="20"/>
              </w:rPr>
              <w:t>Broker</w:t>
            </w:r>
            <w:proofErr w:type="spellEnd"/>
          </w:p>
        </w:tc>
        <w:tc>
          <w:tcPr>
            <w:tcW w:w="7375" w:type="dxa"/>
            <w:gridSpan w:val="2"/>
            <w:tcBorders>
              <w:top w:val="single" w:sz="11" w:space="0" w:color="FFFFFF"/>
              <w:left w:val="single" w:sz="11" w:space="0" w:color="FFFFFF"/>
              <w:bottom w:val="single" w:sz="11" w:space="0" w:color="FFFFFF"/>
            </w:tcBorders>
            <w:shd w:val="clear" w:color="auto" w:fill="F0F0F0"/>
            <w:tcMar>
              <w:top w:w="45" w:type="dxa"/>
              <w:left w:w="45" w:type="dxa"/>
              <w:bottom w:w="45" w:type="dxa"/>
              <w:right w:w="45" w:type="dxa"/>
            </w:tcMar>
            <w:vAlign w:val="center"/>
          </w:tcPr>
          <w:p w:rsidR="008823A2" w:rsidRPr="003B7A89" w:rsidRDefault="008823A2" w:rsidP="008823A2">
            <w:pPr>
              <w:widowControl w:val="0"/>
              <w:autoSpaceDE w:val="0"/>
              <w:autoSpaceDN w:val="0"/>
              <w:adjustRightInd w:val="0"/>
              <w:ind w:left="90"/>
              <w:rPr>
                <w:sz w:val="20"/>
                <w:szCs w:val="20"/>
              </w:rPr>
            </w:pPr>
          </w:p>
        </w:tc>
      </w:tr>
      <w:tr w:rsidR="008823A2" w:rsidRPr="00F356CF" w:rsidTr="008823A2">
        <w:trPr>
          <w:gridAfter w:val="1"/>
          <w:wAfter w:w="20" w:type="dxa"/>
          <w:trHeight w:val="877"/>
        </w:trPr>
        <w:tc>
          <w:tcPr>
            <w:tcW w:w="2978" w:type="dxa"/>
            <w:tcBorders>
              <w:top w:val="single" w:sz="11" w:space="0" w:color="FFFFFF"/>
              <w:bottom w:val="single" w:sz="11" w:space="0" w:color="FFFFFF"/>
              <w:right w:val="single" w:sz="11" w:space="0" w:color="FFFFFF"/>
            </w:tcBorders>
            <w:shd w:val="clear" w:color="auto" w:fill="D3D3D3"/>
            <w:tcMar>
              <w:top w:w="45" w:type="dxa"/>
              <w:left w:w="45" w:type="dxa"/>
              <w:bottom w:w="45" w:type="dxa"/>
              <w:right w:w="45" w:type="dxa"/>
            </w:tcMar>
            <w:vAlign w:val="center"/>
          </w:tcPr>
          <w:p w:rsidR="008823A2" w:rsidRPr="003B7A89" w:rsidRDefault="008823A2" w:rsidP="008823A2">
            <w:pPr>
              <w:widowControl w:val="0"/>
              <w:autoSpaceDE w:val="0"/>
              <w:autoSpaceDN w:val="0"/>
              <w:adjustRightInd w:val="0"/>
              <w:ind w:left="90"/>
              <w:rPr>
                <w:sz w:val="20"/>
                <w:szCs w:val="20"/>
              </w:rPr>
            </w:pPr>
            <w:proofErr w:type="spellStart"/>
            <w:r w:rsidRPr="003B7A89">
              <w:rPr>
                <w:b/>
                <w:bCs/>
                <w:color w:val="000000"/>
                <w:sz w:val="20"/>
                <w:szCs w:val="20"/>
              </w:rPr>
              <w:t>Sığortaçı</w:t>
            </w:r>
            <w:proofErr w:type="spellEnd"/>
            <w:r w:rsidRPr="003B7A89">
              <w:rPr>
                <w:sz w:val="20"/>
                <w:szCs w:val="20"/>
              </w:rPr>
              <w:br/>
            </w:r>
            <w:proofErr w:type="spellStart"/>
            <w:r w:rsidRPr="003B7A89">
              <w:rPr>
                <w:color w:val="000000"/>
                <w:sz w:val="20"/>
                <w:szCs w:val="20"/>
              </w:rPr>
              <w:t>Insurer</w:t>
            </w:r>
            <w:proofErr w:type="spellEnd"/>
          </w:p>
        </w:tc>
        <w:tc>
          <w:tcPr>
            <w:tcW w:w="7375" w:type="dxa"/>
            <w:gridSpan w:val="2"/>
            <w:tcBorders>
              <w:top w:val="single" w:sz="11" w:space="0" w:color="FFFFFF"/>
              <w:left w:val="single" w:sz="11" w:space="0" w:color="FFFFFF"/>
              <w:bottom w:val="single" w:sz="11" w:space="0" w:color="FFFFFF"/>
            </w:tcBorders>
            <w:shd w:val="clear" w:color="auto" w:fill="F0F0F0"/>
            <w:tcMar>
              <w:top w:w="45" w:type="dxa"/>
              <w:left w:w="45" w:type="dxa"/>
              <w:bottom w:w="45" w:type="dxa"/>
              <w:right w:w="45" w:type="dxa"/>
            </w:tcMar>
            <w:vAlign w:val="center"/>
          </w:tcPr>
          <w:p w:rsidR="008823A2" w:rsidRPr="00B66F25" w:rsidRDefault="008823A2" w:rsidP="008823A2">
            <w:pPr>
              <w:widowControl w:val="0"/>
              <w:autoSpaceDE w:val="0"/>
              <w:autoSpaceDN w:val="0"/>
              <w:adjustRightInd w:val="0"/>
              <w:ind w:left="90"/>
              <w:rPr>
                <w:b/>
                <w:color w:val="000000"/>
                <w:sz w:val="20"/>
                <w:szCs w:val="20"/>
              </w:rPr>
            </w:pPr>
          </w:p>
        </w:tc>
      </w:tr>
      <w:tr w:rsidR="008823A2" w:rsidRPr="008823A2" w:rsidTr="008823A2">
        <w:trPr>
          <w:gridAfter w:val="1"/>
          <w:wAfter w:w="20" w:type="dxa"/>
          <w:trHeight w:val="668"/>
        </w:trPr>
        <w:tc>
          <w:tcPr>
            <w:tcW w:w="2978" w:type="dxa"/>
            <w:tcBorders>
              <w:top w:val="single" w:sz="11" w:space="0" w:color="FFFFFF"/>
              <w:bottom w:val="single" w:sz="11" w:space="0" w:color="FFFFFF"/>
              <w:right w:val="single" w:sz="11" w:space="0" w:color="FFFFFF"/>
            </w:tcBorders>
            <w:shd w:val="clear" w:color="auto" w:fill="D3D3D3"/>
            <w:tcMar>
              <w:top w:w="45" w:type="dxa"/>
              <w:left w:w="45" w:type="dxa"/>
              <w:bottom w:w="45" w:type="dxa"/>
              <w:right w:w="45" w:type="dxa"/>
            </w:tcMar>
            <w:vAlign w:val="center"/>
          </w:tcPr>
          <w:p w:rsidR="008823A2" w:rsidRPr="003B7A89" w:rsidRDefault="008823A2" w:rsidP="008823A2">
            <w:pPr>
              <w:widowControl w:val="0"/>
              <w:autoSpaceDE w:val="0"/>
              <w:autoSpaceDN w:val="0"/>
              <w:adjustRightInd w:val="0"/>
              <w:ind w:left="90"/>
              <w:rPr>
                <w:b/>
                <w:bCs/>
                <w:color w:val="000000"/>
                <w:sz w:val="20"/>
                <w:szCs w:val="20"/>
              </w:rPr>
            </w:pPr>
            <w:proofErr w:type="spellStart"/>
            <w:r w:rsidRPr="003B7A89">
              <w:rPr>
                <w:b/>
                <w:bCs/>
                <w:color w:val="000000"/>
                <w:sz w:val="20"/>
                <w:szCs w:val="20"/>
              </w:rPr>
              <w:t>Maraq</w:t>
            </w:r>
            <w:proofErr w:type="spellEnd"/>
          </w:p>
          <w:p w:rsidR="008823A2" w:rsidRPr="003B7A89" w:rsidRDefault="008823A2" w:rsidP="008823A2">
            <w:pPr>
              <w:widowControl w:val="0"/>
              <w:autoSpaceDE w:val="0"/>
              <w:autoSpaceDN w:val="0"/>
              <w:adjustRightInd w:val="0"/>
              <w:ind w:left="90"/>
              <w:rPr>
                <w:sz w:val="20"/>
                <w:szCs w:val="20"/>
                <w:highlight w:val="yellow"/>
              </w:rPr>
            </w:pPr>
            <w:proofErr w:type="spellStart"/>
            <w:r w:rsidRPr="003B7A89">
              <w:rPr>
                <w:bCs/>
                <w:color w:val="000000"/>
                <w:sz w:val="20"/>
                <w:szCs w:val="20"/>
              </w:rPr>
              <w:t>Interest</w:t>
            </w:r>
            <w:proofErr w:type="spellEnd"/>
          </w:p>
        </w:tc>
        <w:tc>
          <w:tcPr>
            <w:tcW w:w="7375" w:type="dxa"/>
            <w:gridSpan w:val="2"/>
            <w:tcBorders>
              <w:top w:val="single" w:sz="11" w:space="0" w:color="FFFFFF"/>
              <w:left w:val="single" w:sz="11" w:space="0" w:color="FFFFFF"/>
              <w:bottom w:val="single" w:sz="11" w:space="0" w:color="FFFFFF"/>
            </w:tcBorders>
            <w:shd w:val="clear" w:color="auto" w:fill="F0F0F0"/>
            <w:tcMar>
              <w:top w:w="45" w:type="dxa"/>
              <w:left w:w="45" w:type="dxa"/>
              <w:bottom w:w="45" w:type="dxa"/>
              <w:right w:w="45" w:type="dxa"/>
            </w:tcMar>
            <w:vAlign w:val="center"/>
          </w:tcPr>
          <w:p w:rsidR="008823A2" w:rsidRPr="003B7A89" w:rsidRDefault="008823A2" w:rsidP="008823A2">
            <w:pPr>
              <w:autoSpaceDE w:val="0"/>
              <w:autoSpaceDN w:val="0"/>
              <w:adjustRightInd w:val="0"/>
              <w:ind w:left="90"/>
              <w:rPr>
                <w:rFonts w:eastAsia="Times New Roman"/>
                <w:b/>
                <w:bCs/>
                <w:iCs/>
                <w:sz w:val="20"/>
                <w:szCs w:val="20"/>
                <w:lang w:val="en-US"/>
              </w:rPr>
            </w:pPr>
            <w:proofErr w:type="spellStart"/>
            <w:r w:rsidRPr="003B7A89">
              <w:rPr>
                <w:rFonts w:eastAsia="Times New Roman"/>
                <w:b/>
                <w:bCs/>
                <w:iCs/>
                <w:sz w:val="20"/>
                <w:szCs w:val="20"/>
                <w:lang w:val="en-US"/>
              </w:rPr>
              <w:t>Gəmi</w:t>
            </w:r>
            <w:proofErr w:type="spellEnd"/>
            <w:r w:rsidRPr="003B7A89">
              <w:rPr>
                <w:rFonts w:eastAsia="Times New Roman"/>
                <w:b/>
                <w:bCs/>
                <w:iCs/>
                <w:sz w:val="20"/>
                <w:szCs w:val="20"/>
                <w:lang w:val="en-US"/>
              </w:rPr>
              <w:t xml:space="preserve"> </w:t>
            </w:r>
            <w:proofErr w:type="spellStart"/>
            <w:r w:rsidRPr="003B7A89">
              <w:rPr>
                <w:rFonts w:eastAsia="Times New Roman"/>
                <w:b/>
                <w:bCs/>
                <w:iCs/>
                <w:sz w:val="20"/>
                <w:szCs w:val="20"/>
                <w:lang w:val="en-US"/>
              </w:rPr>
              <w:t>sahiblərinin</w:t>
            </w:r>
            <w:proofErr w:type="spellEnd"/>
            <w:r w:rsidRPr="003B7A89">
              <w:rPr>
                <w:rFonts w:eastAsia="Times New Roman"/>
                <w:b/>
                <w:bCs/>
                <w:iCs/>
                <w:sz w:val="20"/>
                <w:szCs w:val="20"/>
                <w:lang w:val="en-US"/>
              </w:rPr>
              <w:t xml:space="preserve"> </w:t>
            </w:r>
            <w:proofErr w:type="spellStart"/>
            <w:r w:rsidRPr="003B7A89">
              <w:rPr>
                <w:rFonts w:eastAsia="Times New Roman"/>
                <w:b/>
                <w:bCs/>
                <w:iCs/>
                <w:sz w:val="20"/>
                <w:szCs w:val="20"/>
                <w:lang w:val="en-US"/>
              </w:rPr>
              <w:t>mülki</w:t>
            </w:r>
            <w:proofErr w:type="spellEnd"/>
            <w:r w:rsidRPr="003B7A89">
              <w:rPr>
                <w:rFonts w:eastAsia="Times New Roman"/>
                <w:b/>
                <w:bCs/>
                <w:iCs/>
                <w:sz w:val="20"/>
                <w:szCs w:val="20"/>
                <w:lang w:val="en-US"/>
              </w:rPr>
              <w:t xml:space="preserve"> </w:t>
            </w:r>
            <w:proofErr w:type="spellStart"/>
            <w:r w:rsidRPr="003B7A89">
              <w:rPr>
                <w:rFonts w:eastAsia="Times New Roman"/>
                <w:b/>
                <w:bCs/>
                <w:iCs/>
                <w:sz w:val="20"/>
                <w:szCs w:val="20"/>
                <w:lang w:val="en-US"/>
              </w:rPr>
              <w:t>məsuliyyəti</w:t>
            </w:r>
            <w:proofErr w:type="spellEnd"/>
          </w:p>
          <w:p w:rsidR="008823A2" w:rsidRPr="003B7A89" w:rsidRDefault="008823A2" w:rsidP="008823A2">
            <w:pPr>
              <w:autoSpaceDE w:val="0"/>
              <w:autoSpaceDN w:val="0"/>
              <w:adjustRightInd w:val="0"/>
              <w:ind w:left="90"/>
              <w:rPr>
                <w:rFonts w:eastAsia="Times New Roman"/>
                <w:b/>
                <w:bCs/>
                <w:iCs/>
                <w:sz w:val="10"/>
                <w:szCs w:val="10"/>
                <w:lang w:val="en-US"/>
              </w:rPr>
            </w:pPr>
          </w:p>
          <w:p w:rsidR="008823A2" w:rsidRPr="003B7A89" w:rsidRDefault="008823A2" w:rsidP="008823A2">
            <w:pPr>
              <w:autoSpaceDE w:val="0"/>
              <w:autoSpaceDN w:val="0"/>
              <w:adjustRightInd w:val="0"/>
              <w:ind w:left="90"/>
              <w:rPr>
                <w:rFonts w:eastAsia="Times New Roman"/>
                <w:b/>
                <w:bCs/>
                <w:i/>
                <w:iCs/>
                <w:sz w:val="20"/>
                <w:szCs w:val="20"/>
                <w:highlight w:val="yellow"/>
                <w:lang w:val="en-US"/>
              </w:rPr>
            </w:pPr>
            <w:r w:rsidRPr="003B7A89">
              <w:rPr>
                <w:rFonts w:eastAsia="Times New Roman"/>
                <w:bCs/>
                <w:iCs/>
                <w:sz w:val="20"/>
                <w:szCs w:val="20"/>
                <w:lang w:val="en-US"/>
              </w:rPr>
              <w:t>Protection and Indemnity</w:t>
            </w:r>
            <w:r w:rsidRPr="003B7A89">
              <w:rPr>
                <w:bCs/>
                <w:i/>
                <w:iCs/>
                <w:sz w:val="20"/>
                <w:szCs w:val="20"/>
                <w:lang w:val="en-US"/>
              </w:rPr>
              <w:t xml:space="preserve"> </w:t>
            </w:r>
          </w:p>
        </w:tc>
      </w:tr>
      <w:tr w:rsidR="008823A2" w:rsidRPr="008823A2" w:rsidTr="008823A2">
        <w:trPr>
          <w:gridAfter w:val="1"/>
          <w:wAfter w:w="20" w:type="dxa"/>
          <w:trHeight w:val="20"/>
        </w:trPr>
        <w:tc>
          <w:tcPr>
            <w:tcW w:w="2978" w:type="dxa"/>
            <w:tcBorders>
              <w:top w:val="single" w:sz="11" w:space="0" w:color="FFFFFF"/>
              <w:bottom w:val="single" w:sz="11" w:space="0" w:color="FFFFFF"/>
              <w:right w:val="single" w:sz="11" w:space="0" w:color="FFFFFF"/>
            </w:tcBorders>
            <w:shd w:val="clear" w:color="auto" w:fill="D3D3D3"/>
            <w:tcMar>
              <w:top w:w="45" w:type="dxa"/>
              <w:left w:w="45" w:type="dxa"/>
              <w:bottom w:w="45" w:type="dxa"/>
              <w:right w:w="45" w:type="dxa"/>
            </w:tcMar>
            <w:vAlign w:val="center"/>
          </w:tcPr>
          <w:p w:rsidR="008823A2" w:rsidRPr="003B7A89" w:rsidRDefault="008823A2" w:rsidP="008823A2">
            <w:pPr>
              <w:widowControl w:val="0"/>
              <w:autoSpaceDE w:val="0"/>
              <w:autoSpaceDN w:val="0"/>
              <w:adjustRightInd w:val="0"/>
              <w:ind w:left="90"/>
              <w:rPr>
                <w:sz w:val="20"/>
                <w:szCs w:val="20"/>
                <w:lang w:val="en-US"/>
              </w:rPr>
            </w:pPr>
            <w:proofErr w:type="spellStart"/>
            <w:r w:rsidRPr="003B7A89">
              <w:rPr>
                <w:b/>
                <w:bCs/>
                <w:color w:val="000000"/>
                <w:sz w:val="20"/>
                <w:szCs w:val="20"/>
                <w:lang w:val="en-US"/>
              </w:rPr>
              <w:t>Su</w:t>
            </w:r>
            <w:proofErr w:type="spellEnd"/>
            <w:r w:rsidRPr="003B7A89">
              <w:rPr>
                <w:b/>
                <w:bCs/>
                <w:color w:val="000000"/>
                <w:sz w:val="20"/>
                <w:szCs w:val="20"/>
                <w:lang w:val="en-US"/>
              </w:rPr>
              <w:t xml:space="preserve"> </w:t>
            </w:r>
            <w:proofErr w:type="spellStart"/>
            <w:r w:rsidRPr="003B7A89">
              <w:rPr>
                <w:b/>
                <w:bCs/>
                <w:color w:val="000000"/>
                <w:sz w:val="20"/>
                <w:szCs w:val="20"/>
                <w:lang w:val="en-US"/>
              </w:rPr>
              <w:t>nəqliyyati</w:t>
            </w:r>
            <w:proofErr w:type="spellEnd"/>
            <w:r w:rsidRPr="003B7A89">
              <w:rPr>
                <w:b/>
                <w:bCs/>
                <w:color w:val="000000"/>
                <w:sz w:val="20"/>
                <w:szCs w:val="20"/>
                <w:lang w:val="en-US"/>
              </w:rPr>
              <w:t xml:space="preserve"> </w:t>
            </w:r>
            <w:proofErr w:type="spellStart"/>
            <w:r w:rsidRPr="003B7A89">
              <w:rPr>
                <w:b/>
                <w:bCs/>
                <w:color w:val="000000"/>
                <w:sz w:val="20"/>
                <w:szCs w:val="20"/>
                <w:lang w:val="en-US"/>
              </w:rPr>
              <w:t>vasitəsinə</w:t>
            </w:r>
            <w:proofErr w:type="spellEnd"/>
            <w:r w:rsidRPr="003B7A89">
              <w:rPr>
                <w:b/>
                <w:bCs/>
                <w:color w:val="000000"/>
                <w:sz w:val="20"/>
                <w:szCs w:val="20"/>
                <w:lang w:val="en-US"/>
              </w:rPr>
              <w:t xml:space="preserve"> </w:t>
            </w:r>
            <w:proofErr w:type="spellStart"/>
            <w:r w:rsidRPr="003B7A89">
              <w:rPr>
                <w:b/>
                <w:bCs/>
                <w:color w:val="000000"/>
                <w:sz w:val="20"/>
                <w:szCs w:val="20"/>
                <w:lang w:val="en-US"/>
              </w:rPr>
              <w:t>dair</w:t>
            </w:r>
            <w:proofErr w:type="spellEnd"/>
            <w:r w:rsidRPr="003B7A89">
              <w:rPr>
                <w:b/>
                <w:bCs/>
                <w:color w:val="000000"/>
                <w:sz w:val="20"/>
                <w:szCs w:val="20"/>
                <w:lang w:val="en-US"/>
              </w:rPr>
              <w:t xml:space="preserve"> </w:t>
            </w:r>
            <w:proofErr w:type="spellStart"/>
            <w:r w:rsidRPr="003B7A89">
              <w:rPr>
                <w:b/>
                <w:bCs/>
                <w:color w:val="000000"/>
                <w:sz w:val="20"/>
                <w:szCs w:val="20"/>
                <w:lang w:val="en-US"/>
              </w:rPr>
              <w:t>məlumat</w:t>
            </w:r>
            <w:proofErr w:type="spellEnd"/>
            <w:r w:rsidRPr="003B7A89">
              <w:rPr>
                <w:b/>
                <w:bCs/>
                <w:color w:val="000000"/>
                <w:sz w:val="20"/>
                <w:szCs w:val="20"/>
                <w:lang w:val="en-US"/>
              </w:rPr>
              <w:t xml:space="preserve"> </w:t>
            </w:r>
            <w:r w:rsidRPr="003B7A89">
              <w:rPr>
                <w:sz w:val="20"/>
                <w:szCs w:val="20"/>
                <w:lang w:val="en-US"/>
              </w:rPr>
              <w:br/>
            </w:r>
            <w:r w:rsidRPr="003B7A89">
              <w:rPr>
                <w:color w:val="000000"/>
                <w:sz w:val="20"/>
                <w:szCs w:val="20"/>
                <w:lang w:val="en-US"/>
              </w:rPr>
              <w:t>Information about vessel</w:t>
            </w:r>
          </w:p>
        </w:tc>
        <w:tc>
          <w:tcPr>
            <w:tcW w:w="7375" w:type="dxa"/>
            <w:gridSpan w:val="2"/>
            <w:tcBorders>
              <w:top w:val="single" w:sz="11" w:space="0" w:color="FFFFFF"/>
              <w:left w:val="single" w:sz="11" w:space="0" w:color="FFFFFF"/>
              <w:bottom w:val="single" w:sz="11" w:space="0" w:color="FFFFFF"/>
            </w:tcBorders>
            <w:shd w:val="clear" w:color="auto" w:fill="F0F0F0"/>
            <w:tcMar>
              <w:top w:w="45" w:type="dxa"/>
              <w:left w:w="45" w:type="dxa"/>
              <w:bottom w:w="45" w:type="dxa"/>
              <w:right w:w="45" w:type="dxa"/>
            </w:tcMar>
            <w:vAlign w:val="center"/>
          </w:tcPr>
          <w:p w:rsidR="008823A2" w:rsidRPr="008823A2" w:rsidRDefault="008823A2" w:rsidP="008823A2">
            <w:pPr>
              <w:ind w:left="90"/>
              <w:rPr>
                <w:b/>
                <w:iCs/>
                <w:sz w:val="20"/>
                <w:szCs w:val="20"/>
                <w:lang w:val="en-US"/>
              </w:rPr>
            </w:pPr>
            <w:proofErr w:type="spellStart"/>
            <w:r w:rsidRPr="008823A2">
              <w:rPr>
                <w:b/>
                <w:iCs/>
                <w:sz w:val="20"/>
                <w:szCs w:val="20"/>
                <w:lang w:val="en-US"/>
              </w:rPr>
              <w:t>Əlavə</w:t>
            </w:r>
            <w:proofErr w:type="spellEnd"/>
            <w:r w:rsidRPr="008823A2">
              <w:rPr>
                <w:b/>
                <w:iCs/>
                <w:sz w:val="20"/>
                <w:szCs w:val="20"/>
                <w:lang w:val="en-US"/>
              </w:rPr>
              <w:t xml:space="preserve"> </w:t>
            </w:r>
            <w:proofErr w:type="spellStart"/>
            <w:r w:rsidRPr="008823A2">
              <w:rPr>
                <w:b/>
                <w:iCs/>
                <w:sz w:val="20"/>
                <w:szCs w:val="20"/>
                <w:lang w:val="en-US"/>
              </w:rPr>
              <w:t>olunmuş</w:t>
            </w:r>
            <w:proofErr w:type="spellEnd"/>
            <w:r w:rsidRPr="008823A2">
              <w:rPr>
                <w:b/>
                <w:iCs/>
                <w:sz w:val="20"/>
                <w:szCs w:val="20"/>
                <w:lang w:val="en-US"/>
              </w:rPr>
              <w:t xml:space="preserve"> </w:t>
            </w:r>
            <w:proofErr w:type="spellStart"/>
            <w:r w:rsidRPr="008823A2">
              <w:rPr>
                <w:b/>
                <w:iCs/>
                <w:sz w:val="20"/>
                <w:szCs w:val="20"/>
                <w:lang w:val="en-US"/>
              </w:rPr>
              <w:t>cədvələ</w:t>
            </w:r>
            <w:proofErr w:type="spellEnd"/>
            <w:r w:rsidRPr="008823A2">
              <w:rPr>
                <w:b/>
                <w:iCs/>
                <w:sz w:val="20"/>
                <w:szCs w:val="20"/>
                <w:lang w:val="en-US"/>
              </w:rPr>
              <w:t xml:space="preserve"> </w:t>
            </w:r>
            <w:proofErr w:type="spellStart"/>
            <w:r w:rsidRPr="008823A2">
              <w:rPr>
                <w:b/>
                <w:iCs/>
                <w:sz w:val="20"/>
                <w:szCs w:val="20"/>
                <w:lang w:val="en-US"/>
              </w:rPr>
              <w:t>əsasən</w:t>
            </w:r>
            <w:proofErr w:type="spellEnd"/>
          </w:p>
          <w:p w:rsidR="008823A2" w:rsidRPr="008823A2" w:rsidRDefault="008823A2" w:rsidP="008823A2">
            <w:pPr>
              <w:ind w:left="90"/>
              <w:rPr>
                <w:b/>
                <w:iCs/>
                <w:sz w:val="10"/>
                <w:szCs w:val="10"/>
                <w:lang w:val="en-US"/>
              </w:rPr>
            </w:pPr>
          </w:p>
          <w:p w:rsidR="008823A2" w:rsidRPr="003B7A89" w:rsidRDefault="008823A2" w:rsidP="008823A2">
            <w:pPr>
              <w:pStyle w:val="slip"/>
              <w:tabs>
                <w:tab w:val="clear" w:pos="2376"/>
                <w:tab w:val="clear" w:pos="2880"/>
              </w:tabs>
              <w:spacing w:line="240" w:lineRule="auto"/>
              <w:ind w:left="90" w:firstLine="0"/>
              <w:rPr>
                <w:rFonts w:ascii="Times New Roman" w:hAnsi="Times New Roman"/>
                <w:b/>
                <w:bCs/>
                <w:i/>
                <w:iCs/>
                <w:lang w:val="en-US" w:eastAsia="en-US"/>
              </w:rPr>
            </w:pPr>
            <w:r w:rsidRPr="003B7A89">
              <w:rPr>
                <w:rFonts w:ascii="Times New Roman" w:hAnsi="Times New Roman"/>
                <w:iCs/>
                <w:lang w:val="az-Latn-AZ"/>
              </w:rPr>
              <w:t xml:space="preserve">As </w:t>
            </w:r>
            <w:proofErr w:type="spellStart"/>
            <w:r w:rsidRPr="003B7A89">
              <w:rPr>
                <w:rFonts w:ascii="Times New Roman" w:hAnsi="Times New Roman"/>
                <w:iCs/>
                <w:lang w:val="az-Latn-AZ"/>
              </w:rPr>
              <w:t>per</w:t>
            </w:r>
            <w:proofErr w:type="spellEnd"/>
            <w:r w:rsidRPr="003B7A89">
              <w:rPr>
                <w:rFonts w:ascii="Times New Roman" w:hAnsi="Times New Roman"/>
                <w:iCs/>
                <w:lang w:val="az-Latn-AZ"/>
              </w:rPr>
              <w:t xml:space="preserve"> </w:t>
            </w:r>
            <w:proofErr w:type="spellStart"/>
            <w:r w:rsidRPr="003B7A89">
              <w:rPr>
                <w:rFonts w:ascii="Times New Roman" w:hAnsi="Times New Roman"/>
                <w:iCs/>
                <w:lang w:val="az-Latn-AZ"/>
              </w:rPr>
              <w:t>provided</w:t>
            </w:r>
            <w:proofErr w:type="spellEnd"/>
            <w:r w:rsidRPr="003B7A89">
              <w:rPr>
                <w:rFonts w:ascii="Times New Roman" w:hAnsi="Times New Roman"/>
                <w:iCs/>
                <w:lang w:val="az-Latn-AZ"/>
              </w:rPr>
              <w:t xml:space="preserve"> </w:t>
            </w:r>
            <w:proofErr w:type="spellStart"/>
            <w:r w:rsidRPr="003B7A89">
              <w:rPr>
                <w:rFonts w:ascii="Times New Roman" w:hAnsi="Times New Roman"/>
                <w:iCs/>
                <w:lang w:val="az-Latn-AZ"/>
              </w:rPr>
              <w:t>table</w:t>
            </w:r>
            <w:proofErr w:type="spellEnd"/>
          </w:p>
        </w:tc>
      </w:tr>
      <w:tr w:rsidR="008823A2" w:rsidRPr="008823A2" w:rsidTr="008823A2">
        <w:trPr>
          <w:gridAfter w:val="1"/>
          <w:wAfter w:w="20" w:type="dxa"/>
          <w:trHeight w:val="20"/>
        </w:trPr>
        <w:tc>
          <w:tcPr>
            <w:tcW w:w="2978" w:type="dxa"/>
            <w:tcBorders>
              <w:top w:val="single" w:sz="11" w:space="0" w:color="FFFFFF"/>
              <w:bottom w:val="single" w:sz="11" w:space="0" w:color="FFFFFF"/>
              <w:right w:val="single" w:sz="11" w:space="0" w:color="FFFFFF"/>
            </w:tcBorders>
            <w:shd w:val="clear" w:color="auto" w:fill="D3D3D3"/>
            <w:tcMar>
              <w:top w:w="45" w:type="dxa"/>
              <w:left w:w="45" w:type="dxa"/>
              <w:bottom w:w="45" w:type="dxa"/>
              <w:right w:w="45" w:type="dxa"/>
            </w:tcMar>
            <w:vAlign w:val="center"/>
          </w:tcPr>
          <w:p w:rsidR="008823A2" w:rsidRPr="003B7A89" w:rsidRDefault="008823A2" w:rsidP="008823A2">
            <w:pPr>
              <w:widowControl w:val="0"/>
              <w:autoSpaceDE w:val="0"/>
              <w:autoSpaceDN w:val="0"/>
              <w:adjustRightInd w:val="0"/>
              <w:ind w:left="90"/>
              <w:rPr>
                <w:sz w:val="20"/>
                <w:szCs w:val="20"/>
              </w:rPr>
            </w:pPr>
            <w:proofErr w:type="spellStart"/>
            <w:r w:rsidRPr="003B7A89">
              <w:rPr>
                <w:b/>
                <w:bCs/>
                <w:color w:val="000000"/>
                <w:sz w:val="20"/>
                <w:szCs w:val="20"/>
              </w:rPr>
              <w:t>İstifadə</w:t>
            </w:r>
            <w:proofErr w:type="spellEnd"/>
            <w:r w:rsidRPr="003B7A89">
              <w:rPr>
                <w:b/>
                <w:bCs/>
                <w:color w:val="000000"/>
                <w:sz w:val="20"/>
                <w:szCs w:val="20"/>
              </w:rPr>
              <w:t xml:space="preserve"> </w:t>
            </w:r>
            <w:proofErr w:type="spellStart"/>
            <w:r w:rsidRPr="003B7A89">
              <w:rPr>
                <w:b/>
                <w:bCs/>
                <w:color w:val="000000"/>
                <w:sz w:val="20"/>
                <w:szCs w:val="20"/>
              </w:rPr>
              <w:t>təyinatı</w:t>
            </w:r>
            <w:proofErr w:type="spellEnd"/>
            <w:r w:rsidRPr="003B7A89">
              <w:rPr>
                <w:sz w:val="20"/>
                <w:szCs w:val="20"/>
              </w:rPr>
              <w:br/>
            </w:r>
            <w:proofErr w:type="spellStart"/>
            <w:r w:rsidRPr="003B7A89">
              <w:rPr>
                <w:color w:val="000000"/>
                <w:sz w:val="20"/>
                <w:szCs w:val="20"/>
              </w:rPr>
              <w:t>Use</w:t>
            </w:r>
            <w:proofErr w:type="spellEnd"/>
          </w:p>
        </w:tc>
        <w:tc>
          <w:tcPr>
            <w:tcW w:w="7375" w:type="dxa"/>
            <w:gridSpan w:val="2"/>
            <w:tcBorders>
              <w:top w:val="single" w:sz="11" w:space="0" w:color="FFFFFF"/>
              <w:left w:val="single" w:sz="11" w:space="0" w:color="FFFFFF"/>
              <w:bottom w:val="single" w:sz="11" w:space="0" w:color="FFFFFF"/>
            </w:tcBorders>
            <w:shd w:val="clear" w:color="auto" w:fill="F0F0F0"/>
            <w:tcMar>
              <w:top w:w="45" w:type="dxa"/>
              <w:left w:w="45" w:type="dxa"/>
              <w:bottom w:w="45" w:type="dxa"/>
              <w:right w:w="45" w:type="dxa"/>
            </w:tcMar>
            <w:vAlign w:val="center"/>
          </w:tcPr>
          <w:p w:rsidR="008823A2" w:rsidRPr="003B7A89" w:rsidRDefault="008823A2" w:rsidP="008823A2">
            <w:pPr>
              <w:pStyle w:val="slip"/>
              <w:tabs>
                <w:tab w:val="clear" w:pos="2376"/>
                <w:tab w:val="clear" w:pos="2880"/>
              </w:tabs>
              <w:spacing w:line="240" w:lineRule="auto"/>
              <w:ind w:left="90" w:firstLine="0"/>
              <w:rPr>
                <w:rFonts w:ascii="Times New Roman" w:eastAsia="MS Mincho" w:hAnsi="Times New Roman"/>
                <w:b/>
                <w:iCs/>
                <w:lang w:val="az-Latn-AZ" w:eastAsia="en-US"/>
              </w:rPr>
            </w:pPr>
            <w:r w:rsidRPr="003B7A89">
              <w:rPr>
                <w:rFonts w:ascii="Times New Roman" w:eastAsia="MS Mincho" w:hAnsi="Times New Roman"/>
                <w:b/>
                <w:iCs/>
                <w:lang w:val="az-Latn-AZ" w:eastAsia="en-US"/>
              </w:rPr>
              <w:t>Dəniz nəqliyyatı xidmətləri</w:t>
            </w:r>
          </w:p>
          <w:p w:rsidR="008823A2" w:rsidRPr="003B7A89" w:rsidRDefault="008823A2" w:rsidP="008823A2">
            <w:pPr>
              <w:pStyle w:val="slip"/>
              <w:tabs>
                <w:tab w:val="clear" w:pos="2376"/>
                <w:tab w:val="clear" w:pos="2880"/>
              </w:tabs>
              <w:spacing w:line="240" w:lineRule="auto"/>
              <w:ind w:left="90" w:firstLine="0"/>
              <w:rPr>
                <w:rFonts w:ascii="Times New Roman" w:eastAsia="MS Mincho" w:hAnsi="Times New Roman"/>
                <w:b/>
                <w:iCs/>
                <w:sz w:val="10"/>
                <w:szCs w:val="10"/>
                <w:lang w:val="az-Latn-AZ" w:eastAsia="en-US"/>
              </w:rPr>
            </w:pPr>
          </w:p>
          <w:p w:rsidR="008823A2" w:rsidRPr="003B7A89" w:rsidRDefault="008823A2" w:rsidP="008823A2">
            <w:pPr>
              <w:pStyle w:val="slip"/>
              <w:tabs>
                <w:tab w:val="clear" w:pos="2376"/>
                <w:tab w:val="clear" w:pos="2880"/>
              </w:tabs>
              <w:spacing w:line="240" w:lineRule="auto"/>
              <w:ind w:left="90" w:firstLine="0"/>
              <w:contextualSpacing/>
              <w:rPr>
                <w:rFonts w:ascii="Times New Roman" w:eastAsia="MS Mincho" w:hAnsi="Times New Roman"/>
                <w:iCs/>
                <w:lang w:val="az-Latn-AZ" w:eastAsia="en-US"/>
              </w:rPr>
            </w:pPr>
            <w:r w:rsidRPr="003B7A89">
              <w:rPr>
                <w:rFonts w:ascii="Times New Roman" w:hAnsi="Times New Roman"/>
                <w:iCs/>
                <w:lang w:val="az-Latn-AZ"/>
              </w:rPr>
              <w:t xml:space="preserve">Marine </w:t>
            </w:r>
            <w:proofErr w:type="spellStart"/>
            <w:r w:rsidRPr="003B7A89">
              <w:rPr>
                <w:rFonts w:ascii="Times New Roman" w:hAnsi="Times New Roman"/>
                <w:iCs/>
                <w:lang w:val="az-Latn-AZ"/>
              </w:rPr>
              <w:t>transport</w:t>
            </w:r>
            <w:proofErr w:type="spellEnd"/>
            <w:r w:rsidRPr="003B7A89">
              <w:rPr>
                <w:rFonts w:ascii="Times New Roman" w:hAnsi="Times New Roman"/>
                <w:iCs/>
                <w:lang w:val="az-Latn-AZ"/>
              </w:rPr>
              <w:t xml:space="preserve"> </w:t>
            </w:r>
            <w:proofErr w:type="spellStart"/>
            <w:r w:rsidRPr="003B7A89">
              <w:rPr>
                <w:rFonts w:ascii="Times New Roman" w:hAnsi="Times New Roman"/>
                <w:iCs/>
                <w:lang w:val="az-Latn-AZ"/>
              </w:rPr>
              <w:t>services</w:t>
            </w:r>
            <w:proofErr w:type="spellEnd"/>
          </w:p>
        </w:tc>
      </w:tr>
      <w:tr w:rsidR="008823A2" w:rsidRPr="008823A2" w:rsidTr="008823A2">
        <w:trPr>
          <w:gridAfter w:val="1"/>
          <w:wAfter w:w="20" w:type="dxa"/>
          <w:trHeight w:val="421"/>
        </w:trPr>
        <w:tc>
          <w:tcPr>
            <w:tcW w:w="2978" w:type="dxa"/>
            <w:tcBorders>
              <w:top w:val="single" w:sz="11" w:space="0" w:color="FFFFFF"/>
              <w:bottom w:val="single" w:sz="11" w:space="0" w:color="FFFFFF"/>
              <w:right w:val="single" w:sz="11" w:space="0" w:color="FFFFFF"/>
            </w:tcBorders>
            <w:shd w:val="clear" w:color="auto" w:fill="D3D3D3"/>
            <w:tcMar>
              <w:top w:w="45" w:type="dxa"/>
              <w:left w:w="45" w:type="dxa"/>
              <w:bottom w:w="45" w:type="dxa"/>
              <w:right w:w="45" w:type="dxa"/>
            </w:tcMar>
            <w:vAlign w:val="center"/>
          </w:tcPr>
          <w:p w:rsidR="008823A2" w:rsidRPr="003B7A89" w:rsidRDefault="008823A2" w:rsidP="008823A2">
            <w:pPr>
              <w:widowControl w:val="0"/>
              <w:autoSpaceDE w:val="0"/>
              <w:autoSpaceDN w:val="0"/>
              <w:adjustRightInd w:val="0"/>
              <w:ind w:left="90"/>
              <w:rPr>
                <w:sz w:val="20"/>
                <w:szCs w:val="20"/>
              </w:rPr>
            </w:pPr>
            <w:proofErr w:type="spellStart"/>
            <w:r w:rsidRPr="003B7A89">
              <w:rPr>
                <w:b/>
                <w:bCs/>
                <w:color w:val="000000"/>
                <w:sz w:val="20"/>
                <w:szCs w:val="20"/>
              </w:rPr>
              <w:t>Marşrut</w:t>
            </w:r>
            <w:proofErr w:type="spellEnd"/>
            <w:r w:rsidRPr="003B7A89">
              <w:rPr>
                <w:sz w:val="20"/>
                <w:szCs w:val="20"/>
              </w:rPr>
              <w:br/>
            </w:r>
            <w:proofErr w:type="spellStart"/>
            <w:r w:rsidRPr="003B7A89">
              <w:rPr>
                <w:color w:val="000000"/>
                <w:sz w:val="20"/>
                <w:szCs w:val="20"/>
              </w:rPr>
              <w:t>Cruising</w:t>
            </w:r>
            <w:proofErr w:type="spellEnd"/>
          </w:p>
        </w:tc>
        <w:tc>
          <w:tcPr>
            <w:tcW w:w="7375" w:type="dxa"/>
            <w:gridSpan w:val="2"/>
            <w:tcBorders>
              <w:top w:val="single" w:sz="11" w:space="0" w:color="FFFFFF"/>
              <w:left w:val="single" w:sz="11" w:space="0" w:color="FFFFFF"/>
              <w:bottom w:val="single" w:sz="11" w:space="0" w:color="FFFFFF"/>
            </w:tcBorders>
            <w:shd w:val="clear" w:color="auto" w:fill="F0F0F0"/>
            <w:tcMar>
              <w:top w:w="45" w:type="dxa"/>
              <w:left w:w="45" w:type="dxa"/>
              <w:bottom w:w="45" w:type="dxa"/>
              <w:right w:w="45" w:type="dxa"/>
            </w:tcMar>
            <w:vAlign w:val="center"/>
          </w:tcPr>
          <w:p w:rsidR="008823A2" w:rsidRPr="003B7A89" w:rsidRDefault="008823A2" w:rsidP="008823A2">
            <w:pPr>
              <w:pStyle w:val="a4"/>
              <w:ind w:left="90" w:right="96"/>
              <w:jc w:val="both"/>
              <w:rPr>
                <w:b/>
                <w:sz w:val="20"/>
                <w:szCs w:val="20"/>
              </w:rPr>
            </w:pPr>
            <w:proofErr w:type="spellStart"/>
            <w:r w:rsidRPr="003B7A89">
              <w:rPr>
                <w:b/>
                <w:sz w:val="20"/>
                <w:szCs w:val="20"/>
              </w:rPr>
              <w:t>Bütün</w:t>
            </w:r>
            <w:proofErr w:type="spellEnd"/>
            <w:r w:rsidRPr="003B7A89">
              <w:rPr>
                <w:b/>
                <w:sz w:val="20"/>
                <w:szCs w:val="20"/>
              </w:rPr>
              <w:t xml:space="preserve"> </w:t>
            </w:r>
            <w:proofErr w:type="spellStart"/>
            <w:r w:rsidRPr="003B7A89">
              <w:rPr>
                <w:b/>
                <w:sz w:val="20"/>
                <w:szCs w:val="20"/>
              </w:rPr>
              <w:t>gəmilər</w:t>
            </w:r>
            <w:proofErr w:type="spellEnd"/>
            <w:r w:rsidRPr="003B7A89">
              <w:rPr>
                <w:b/>
                <w:sz w:val="20"/>
                <w:szCs w:val="20"/>
              </w:rPr>
              <w:t xml:space="preserve"> </w:t>
            </w:r>
            <w:proofErr w:type="spellStart"/>
            <w:r w:rsidRPr="003B7A89">
              <w:rPr>
                <w:b/>
                <w:sz w:val="20"/>
                <w:szCs w:val="20"/>
              </w:rPr>
              <w:t>Xəzər</w:t>
            </w:r>
            <w:proofErr w:type="spellEnd"/>
            <w:r w:rsidRPr="003B7A89">
              <w:rPr>
                <w:b/>
                <w:sz w:val="20"/>
                <w:szCs w:val="20"/>
              </w:rPr>
              <w:t xml:space="preserve"> </w:t>
            </w:r>
            <w:proofErr w:type="spellStart"/>
            <w:r w:rsidRPr="003B7A89">
              <w:rPr>
                <w:b/>
                <w:sz w:val="20"/>
                <w:szCs w:val="20"/>
              </w:rPr>
              <w:t>Dənizi</w:t>
            </w:r>
            <w:proofErr w:type="spellEnd"/>
            <w:r w:rsidRPr="003B7A89">
              <w:rPr>
                <w:b/>
                <w:sz w:val="20"/>
                <w:szCs w:val="20"/>
              </w:rPr>
              <w:t xml:space="preserve">, </w:t>
            </w:r>
            <w:proofErr w:type="spellStart"/>
            <w:r w:rsidRPr="003B7A89">
              <w:rPr>
                <w:b/>
                <w:sz w:val="20"/>
                <w:szCs w:val="20"/>
              </w:rPr>
              <w:t>Qara</w:t>
            </w:r>
            <w:proofErr w:type="spellEnd"/>
            <w:r w:rsidRPr="003B7A89">
              <w:rPr>
                <w:b/>
                <w:sz w:val="20"/>
                <w:szCs w:val="20"/>
              </w:rPr>
              <w:t xml:space="preserve"> </w:t>
            </w:r>
            <w:proofErr w:type="spellStart"/>
            <w:r w:rsidRPr="003B7A89">
              <w:rPr>
                <w:b/>
                <w:sz w:val="20"/>
                <w:szCs w:val="20"/>
              </w:rPr>
              <w:t>Dəniz</w:t>
            </w:r>
            <w:proofErr w:type="spellEnd"/>
            <w:r w:rsidRPr="003B7A89">
              <w:rPr>
                <w:b/>
                <w:sz w:val="20"/>
                <w:szCs w:val="20"/>
              </w:rPr>
              <w:t xml:space="preserve"> (</w:t>
            </w:r>
            <w:proofErr w:type="spellStart"/>
            <w:r w:rsidRPr="003B7A89">
              <w:rPr>
                <w:b/>
                <w:sz w:val="20"/>
                <w:szCs w:val="20"/>
              </w:rPr>
              <w:t>Azov</w:t>
            </w:r>
            <w:proofErr w:type="spellEnd"/>
            <w:r w:rsidRPr="003B7A89">
              <w:rPr>
                <w:b/>
                <w:sz w:val="20"/>
                <w:szCs w:val="20"/>
              </w:rPr>
              <w:t xml:space="preserve"> </w:t>
            </w:r>
            <w:proofErr w:type="spellStart"/>
            <w:r w:rsidRPr="003B7A89">
              <w:rPr>
                <w:b/>
                <w:sz w:val="20"/>
                <w:szCs w:val="20"/>
              </w:rPr>
              <w:t>Dənizi</w:t>
            </w:r>
            <w:proofErr w:type="spellEnd"/>
            <w:r w:rsidRPr="003B7A89">
              <w:rPr>
                <w:b/>
                <w:sz w:val="20"/>
                <w:szCs w:val="20"/>
              </w:rPr>
              <w:t xml:space="preserve"> </w:t>
            </w:r>
            <w:proofErr w:type="spellStart"/>
            <w:r w:rsidRPr="003B7A89">
              <w:rPr>
                <w:b/>
                <w:sz w:val="20"/>
                <w:szCs w:val="20"/>
              </w:rPr>
              <w:t>daxil</w:t>
            </w:r>
            <w:proofErr w:type="spellEnd"/>
            <w:r w:rsidRPr="003B7A89">
              <w:rPr>
                <w:b/>
                <w:sz w:val="20"/>
                <w:szCs w:val="20"/>
              </w:rPr>
              <w:t xml:space="preserve"> </w:t>
            </w:r>
            <w:proofErr w:type="spellStart"/>
            <w:r w:rsidRPr="003B7A89">
              <w:rPr>
                <w:b/>
                <w:sz w:val="20"/>
                <w:szCs w:val="20"/>
              </w:rPr>
              <w:t>olmaqla</w:t>
            </w:r>
            <w:proofErr w:type="spellEnd"/>
            <w:r w:rsidRPr="003B7A89">
              <w:rPr>
                <w:b/>
                <w:sz w:val="20"/>
                <w:szCs w:val="20"/>
              </w:rPr>
              <w:t xml:space="preserve">), </w:t>
            </w:r>
            <w:proofErr w:type="spellStart"/>
            <w:r w:rsidRPr="003B7A89">
              <w:rPr>
                <w:b/>
                <w:sz w:val="20"/>
                <w:szCs w:val="20"/>
              </w:rPr>
              <w:t>Aralıq</w:t>
            </w:r>
            <w:proofErr w:type="spellEnd"/>
            <w:r w:rsidRPr="003B7A89">
              <w:rPr>
                <w:b/>
                <w:sz w:val="20"/>
                <w:szCs w:val="20"/>
              </w:rPr>
              <w:t xml:space="preserve"> </w:t>
            </w:r>
            <w:proofErr w:type="spellStart"/>
            <w:r w:rsidRPr="003B7A89">
              <w:rPr>
                <w:b/>
                <w:sz w:val="20"/>
                <w:szCs w:val="20"/>
              </w:rPr>
              <w:t>Dənizi</w:t>
            </w:r>
            <w:proofErr w:type="spellEnd"/>
            <w:r w:rsidRPr="003B7A89">
              <w:rPr>
                <w:b/>
                <w:sz w:val="20"/>
                <w:szCs w:val="20"/>
              </w:rPr>
              <w:t xml:space="preserve"> (</w:t>
            </w:r>
            <w:proofErr w:type="spellStart"/>
            <w:r w:rsidRPr="003B7A89">
              <w:rPr>
                <w:b/>
                <w:sz w:val="20"/>
                <w:szCs w:val="20"/>
              </w:rPr>
              <w:t>Türk</w:t>
            </w:r>
            <w:proofErr w:type="spellEnd"/>
            <w:r w:rsidRPr="003B7A89">
              <w:rPr>
                <w:b/>
                <w:sz w:val="20"/>
                <w:szCs w:val="20"/>
              </w:rPr>
              <w:t xml:space="preserve"> </w:t>
            </w:r>
            <w:proofErr w:type="spellStart"/>
            <w:r w:rsidRPr="003B7A89">
              <w:rPr>
                <w:b/>
                <w:sz w:val="20"/>
                <w:szCs w:val="20"/>
              </w:rPr>
              <w:t>boğazları</w:t>
            </w:r>
            <w:proofErr w:type="spellEnd"/>
            <w:r w:rsidRPr="003B7A89">
              <w:rPr>
                <w:b/>
                <w:sz w:val="20"/>
                <w:szCs w:val="20"/>
              </w:rPr>
              <w:t xml:space="preserve">, </w:t>
            </w:r>
            <w:proofErr w:type="spellStart"/>
            <w:r w:rsidRPr="003B7A89">
              <w:rPr>
                <w:b/>
                <w:sz w:val="20"/>
                <w:szCs w:val="20"/>
              </w:rPr>
              <w:t>Mərmərə</w:t>
            </w:r>
            <w:proofErr w:type="spellEnd"/>
            <w:r w:rsidRPr="003B7A89">
              <w:rPr>
                <w:b/>
                <w:sz w:val="20"/>
                <w:szCs w:val="20"/>
              </w:rPr>
              <w:t xml:space="preserve"> </w:t>
            </w:r>
            <w:proofErr w:type="spellStart"/>
            <w:r w:rsidRPr="003B7A89">
              <w:rPr>
                <w:b/>
                <w:sz w:val="20"/>
                <w:szCs w:val="20"/>
              </w:rPr>
              <w:t>Dənizi</w:t>
            </w:r>
            <w:proofErr w:type="spellEnd"/>
            <w:r w:rsidRPr="003B7A89">
              <w:rPr>
                <w:b/>
                <w:sz w:val="20"/>
                <w:szCs w:val="20"/>
              </w:rPr>
              <w:t xml:space="preserve"> </w:t>
            </w:r>
            <w:proofErr w:type="spellStart"/>
            <w:r w:rsidRPr="003B7A89">
              <w:rPr>
                <w:b/>
                <w:sz w:val="20"/>
                <w:szCs w:val="20"/>
              </w:rPr>
              <w:t>və</w:t>
            </w:r>
            <w:proofErr w:type="spellEnd"/>
            <w:r w:rsidRPr="003B7A89">
              <w:rPr>
                <w:b/>
                <w:sz w:val="20"/>
                <w:szCs w:val="20"/>
              </w:rPr>
              <w:t xml:space="preserve"> </w:t>
            </w:r>
            <w:proofErr w:type="spellStart"/>
            <w:r w:rsidRPr="003B7A89">
              <w:rPr>
                <w:b/>
                <w:sz w:val="20"/>
                <w:szCs w:val="20"/>
              </w:rPr>
              <w:t>Egey</w:t>
            </w:r>
            <w:proofErr w:type="spellEnd"/>
            <w:r w:rsidRPr="003B7A89">
              <w:rPr>
                <w:b/>
                <w:sz w:val="20"/>
                <w:szCs w:val="20"/>
              </w:rPr>
              <w:t xml:space="preserve"> </w:t>
            </w:r>
            <w:proofErr w:type="spellStart"/>
            <w:r w:rsidRPr="003B7A89">
              <w:rPr>
                <w:b/>
                <w:sz w:val="20"/>
                <w:szCs w:val="20"/>
              </w:rPr>
              <w:t>Dənizi</w:t>
            </w:r>
            <w:proofErr w:type="spellEnd"/>
            <w:r w:rsidRPr="003B7A89">
              <w:rPr>
                <w:b/>
                <w:sz w:val="20"/>
                <w:szCs w:val="20"/>
              </w:rPr>
              <w:t xml:space="preserve">), </w:t>
            </w:r>
            <w:proofErr w:type="spellStart"/>
            <w:r w:rsidRPr="003B7A89">
              <w:rPr>
                <w:b/>
                <w:sz w:val="20"/>
                <w:szCs w:val="20"/>
              </w:rPr>
              <w:t>Avropa</w:t>
            </w:r>
            <w:proofErr w:type="spellEnd"/>
            <w:r w:rsidRPr="003B7A89">
              <w:rPr>
                <w:b/>
                <w:sz w:val="20"/>
                <w:szCs w:val="20"/>
              </w:rPr>
              <w:t xml:space="preserve"> </w:t>
            </w:r>
            <w:proofErr w:type="spellStart"/>
            <w:r w:rsidRPr="003B7A89">
              <w:rPr>
                <w:b/>
                <w:sz w:val="20"/>
                <w:szCs w:val="20"/>
              </w:rPr>
              <w:t>Suları</w:t>
            </w:r>
            <w:proofErr w:type="spellEnd"/>
            <w:r w:rsidRPr="003B7A89">
              <w:rPr>
                <w:b/>
                <w:sz w:val="20"/>
                <w:szCs w:val="20"/>
              </w:rPr>
              <w:t xml:space="preserve"> (</w:t>
            </w:r>
            <w:proofErr w:type="spellStart"/>
            <w:r w:rsidRPr="003B7A89">
              <w:rPr>
                <w:b/>
                <w:sz w:val="20"/>
                <w:szCs w:val="20"/>
              </w:rPr>
              <w:t>Britaniya</w:t>
            </w:r>
            <w:proofErr w:type="spellEnd"/>
            <w:r w:rsidRPr="003B7A89">
              <w:rPr>
                <w:b/>
                <w:sz w:val="20"/>
                <w:szCs w:val="20"/>
              </w:rPr>
              <w:t xml:space="preserve"> </w:t>
            </w:r>
            <w:proofErr w:type="spellStart"/>
            <w:r w:rsidRPr="003B7A89">
              <w:rPr>
                <w:b/>
                <w:sz w:val="20"/>
                <w:szCs w:val="20"/>
              </w:rPr>
              <w:t>adaları</w:t>
            </w:r>
            <w:proofErr w:type="spellEnd"/>
            <w:r w:rsidRPr="003B7A89">
              <w:rPr>
                <w:b/>
                <w:sz w:val="20"/>
                <w:szCs w:val="20"/>
              </w:rPr>
              <w:t xml:space="preserve">, </w:t>
            </w:r>
            <w:proofErr w:type="spellStart"/>
            <w:r w:rsidRPr="003B7A89">
              <w:rPr>
                <w:b/>
                <w:sz w:val="20"/>
                <w:szCs w:val="20"/>
              </w:rPr>
              <w:t>Şimal</w:t>
            </w:r>
            <w:proofErr w:type="spellEnd"/>
            <w:r w:rsidRPr="003B7A89">
              <w:rPr>
                <w:b/>
                <w:sz w:val="20"/>
                <w:szCs w:val="20"/>
              </w:rPr>
              <w:t xml:space="preserve"> </w:t>
            </w:r>
            <w:proofErr w:type="spellStart"/>
            <w:r w:rsidRPr="003B7A89">
              <w:rPr>
                <w:b/>
                <w:sz w:val="20"/>
                <w:szCs w:val="20"/>
              </w:rPr>
              <w:t>Dənizi</w:t>
            </w:r>
            <w:proofErr w:type="spellEnd"/>
            <w:r w:rsidRPr="003B7A89">
              <w:rPr>
                <w:b/>
                <w:sz w:val="20"/>
                <w:szCs w:val="20"/>
              </w:rPr>
              <w:t xml:space="preserve">, </w:t>
            </w:r>
            <w:proofErr w:type="spellStart"/>
            <w:r w:rsidRPr="003B7A89">
              <w:rPr>
                <w:b/>
                <w:sz w:val="20"/>
                <w:szCs w:val="20"/>
              </w:rPr>
              <w:t>Baltik</w:t>
            </w:r>
            <w:proofErr w:type="spellEnd"/>
            <w:r w:rsidRPr="003B7A89">
              <w:rPr>
                <w:b/>
                <w:sz w:val="20"/>
                <w:szCs w:val="20"/>
              </w:rPr>
              <w:t xml:space="preserve"> </w:t>
            </w:r>
            <w:proofErr w:type="spellStart"/>
            <w:r w:rsidRPr="003B7A89">
              <w:rPr>
                <w:b/>
                <w:sz w:val="20"/>
                <w:szCs w:val="20"/>
              </w:rPr>
              <w:t>Dənizi</w:t>
            </w:r>
            <w:proofErr w:type="spellEnd"/>
            <w:r w:rsidRPr="003B7A89">
              <w:rPr>
                <w:b/>
                <w:sz w:val="20"/>
                <w:szCs w:val="20"/>
              </w:rPr>
              <w:t xml:space="preserve"> </w:t>
            </w:r>
            <w:proofErr w:type="spellStart"/>
            <w:r w:rsidRPr="003B7A89">
              <w:rPr>
                <w:b/>
                <w:sz w:val="20"/>
                <w:szCs w:val="20"/>
              </w:rPr>
              <w:t>və</w:t>
            </w:r>
            <w:proofErr w:type="spellEnd"/>
            <w:r w:rsidRPr="003B7A89">
              <w:rPr>
                <w:b/>
                <w:sz w:val="20"/>
                <w:szCs w:val="20"/>
              </w:rPr>
              <w:t xml:space="preserve"> </w:t>
            </w:r>
            <w:proofErr w:type="spellStart"/>
            <w:r w:rsidRPr="003B7A89">
              <w:rPr>
                <w:b/>
                <w:sz w:val="20"/>
                <w:szCs w:val="20"/>
              </w:rPr>
              <w:t>Coğrafi</w:t>
            </w:r>
            <w:proofErr w:type="spellEnd"/>
            <w:r w:rsidRPr="003B7A89">
              <w:rPr>
                <w:b/>
                <w:sz w:val="20"/>
                <w:szCs w:val="20"/>
              </w:rPr>
              <w:t xml:space="preserve"> </w:t>
            </w:r>
            <w:proofErr w:type="spellStart"/>
            <w:r w:rsidRPr="003B7A89">
              <w:rPr>
                <w:b/>
                <w:sz w:val="20"/>
                <w:szCs w:val="20"/>
              </w:rPr>
              <w:t>enlikdə</w:t>
            </w:r>
            <w:proofErr w:type="spellEnd"/>
            <w:r w:rsidRPr="003B7A89">
              <w:rPr>
                <w:b/>
                <w:sz w:val="20"/>
                <w:szCs w:val="20"/>
              </w:rPr>
              <w:t xml:space="preserve"> 60 </w:t>
            </w:r>
            <w:proofErr w:type="spellStart"/>
            <w:r w:rsidRPr="003B7A89">
              <w:rPr>
                <w:b/>
                <w:sz w:val="20"/>
                <w:szCs w:val="20"/>
              </w:rPr>
              <w:t>dərəcə</w:t>
            </w:r>
            <w:proofErr w:type="spellEnd"/>
            <w:r w:rsidRPr="003B7A89">
              <w:rPr>
                <w:b/>
                <w:sz w:val="20"/>
                <w:szCs w:val="20"/>
              </w:rPr>
              <w:t xml:space="preserve"> </w:t>
            </w:r>
            <w:proofErr w:type="spellStart"/>
            <w:r w:rsidRPr="003B7A89">
              <w:rPr>
                <w:b/>
                <w:sz w:val="20"/>
                <w:szCs w:val="20"/>
              </w:rPr>
              <w:t>şimala</w:t>
            </w:r>
            <w:proofErr w:type="spellEnd"/>
            <w:r w:rsidRPr="003B7A89">
              <w:rPr>
                <w:b/>
                <w:sz w:val="20"/>
                <w:szCs w:val="20"/>
              </w:rPr>
              <w:t xml:space="preserve"> </w:t>
            </w:r>
            <w:proofErr w:type="spellStart"/>
            <w:r w:rsidRPr="003B7A89">
              <w:rPr>
                <w:b/>
                <w:sz w:val="20"/>
                <w:szCs w:val="20"/>
              </w:rPr>
              <w:t>olmamaq</w:t>
            </w:r>
            <w:proofErr w:type="spellEnd"/>
            <w:r w:rsidRPr="003B7A89">
              <w:rPr>
                <w:b/>
                <w:sz w:val="20"/>
                <w:szCs w:val="20"/>
              </w:rPr>
              <w:t xml:space="preserve"> </w:t>
            </w:r>
            <w:proofErr w:type="spellStart"/>
            <w:r w:rsidRPr="003B7A89">
              <w:rPr>
                <w:b/>
                <w:sz w:val="20"/>
                <w:szCs w:val="20"/>
              </w:rPr>
              <w:t>şərti</w:t>
            </w:r>
            <w:proofErr w:type="spellEnd"/>
            <w:r w:rsidRPr="003B7A89">
              <w:rPr>
                <w:b/>
                <w:sz w:val="20"/>
                <w:szCs w:val="20"/>
              </w:rPr>
              <w:t xml:space="preserve"> </w:t>
            </w:r>
            <w:proofErr w:type="spellStart"/>
            <w:r w:rsidRPr="003B7A89">
              <w:rPr>
                <w:b/>
                <w:sz w:val="20"/>
                <w:szCs w:val="20"/>
              </w:rPr>
              <w:t>ilə</w:t>
            </w:r>
            <w:proofErr w:type="spellEnd"/>
            <w:r w:rsidRPr="003B7A89">
              <w:rPr>
                <w:b/>
                <w:sz w:val="20"/>
                <w:szCs w:val="20"/>
              </w:rPr>
              <w:t xml:space="preserve"> </w:t>
            </w:r>
            <w:proofErr w:type="spellStart"/>
            <w:r w:rsidRPr="003B7A89">
              <w:rPr>
                <w:b/>
                <w:sz w:val="20"/>
                <w:szCs w:val="20"/>
              </w:rPr>
              <w:t>Norveç</w:t>
            </w:r>
            <w:proofErr w:type="spellEnd"/>
            <w:r w:rsidRPr="003B7A89">
              <w:rPr>
                <w:b/>
                <w:sz w:val="20"/>
                <w:szCs w:val="20"/>
              </w:rPr>
              <w:t xml:space="preserve"> </w:t>
            </w:r>
            <w:proofErr w:type="spellStart"/>
            <w:r w:rsidRPr="003B7A89">
              <w:rPr>
                <w:b/>
                <w:sz w:val="20"/>
                <w:szCs w:val="20"/>
              </w:rPr>
              <w:t>sahilləri</w:t>
            </w:r>
            <w:proofErr w:type="spellEnd"/>
            <w:r w:rsidRPr="003B7A89">
              <w:rPr>
                <w:b/>
                <w:sz w:val="20"/>
                <w:szCs w:val="20"/>
              </w:rPr>
              <w:t xml:space="preserve"> </w:t>
            </w:r>
            <w:proofErr w:type="spellStart"/>
            <w:r w:rsidRPr="003B7A89">
              <w:rPr>
                <w:b/>
                <w:sz w:val="20"/>
                <w:szCs w:val="20"/>
              </w:rPr>
              <w:t>daxil</w:t>
            </w:r>
            <w:proofErr w:type="spellEnd"/>
            <w:r w:rsidRPr="003B7A89">
              <w:rPr>
                <w:b/>
                <w:sz w:val="20"/>
                <w:szCs w:val="20"/>
              </w:rPr>
              <w:t xml:space="preserve"> </w:t>
            </w:r>
            <w:proofErr w:type="spellStart"/>
            <w:r w:rsidRPr="003B7A89">
              <w:rPr>
                <w:b/>
                <w:sz w:val="20"/>
                <w:szCs w:val="20"/>
              </w:rPr>
              <w:t>olmaqla</w:t>
            </w:r>
            <w:proofErr w:type="spellEnd"/>
            <w:r w:rsidRPr="003B7A89">
              <w:rPr>
                <w:b/>
                <w:sz w:val="20"/>
                <w:szCs w:val="20"/>
              </w:rPr>
              <w:t xml:space="preserve">) </w:t>
            </w:r>
          </w:p>
          <w:p w:rsidR="008823A2" w:rsidRPr="003B7A89" w:rsidRDefault="008823A2" w:rsidP="008823A2">
            <w:pPr>
              <w:pStyle w:val="a4"/>
              <w:ind w:left="90"/>
              <w:jc w:val="both"/>
              <w:rPr>
                <w:sz w:val="10"/>
                <w:szCs w:val="10"/>
              </w:rPr>
            </w:pPr>
          </w:p>
          <w:p w:rsidR="008823A2" w:rsidRDefault="008823A2" w:rsidP="008823A2">
            <w:pPr>
              <w:pStyle w:val="slip"/>
              <w:tabs>
                <w:tab w:val="clear" w:pos="2376"/>
                <w:tab w:val="left" w:pos="2116"/>
              </w:tabs>
              <w:spacing w:line="240" w:lineRule="auto"/>
              <w:ind w:left="46" w:firstLine="0"/>
              <w:rPr>
                <w:rFonts w:ascii="Times New Roman" w:hAnsi="Times New Roman"/>
              </w:rPr>
            </w:pPr>
            <w:r>
              <w:rPr>
                <w:rFonts w:ascii="Times New Roman" w:hAnsi="Times New Roman"/>
              </w:rPr>
              <w:t>All vessels</w:t>
            </w:r>
            <w:r w:rsidRPr="003B7A89">
              <w:rPr>
                <w:rFonts w:ascii="Times New Roman" w:hAnsi="Times New Roman"/>
              </w:rPr>
              <w:t xml:space="preserve"> trading in Caspian Sea, Black Sea (including Sea of </w:t>
            </w:r>
            <w:r>
              <w:rPr>
                <w:rFonts w:ascii="Times New Roman" w:hAnsi="Times New Roman"/>
              </w:rPr>
              <w:t>Azov), Mediterranean (including</w:t>
            </w:r>
          </w:p>
          <w:p w:rsidR="008823A2" w:rsidRDefault="008823A2" w:rsidP="008823A2">
            <w:pPr>
              <w:pStyle w:val="slip"/>
              <w:spacing w:line="240" w:lineRule="auto"/>
              <w:ind w:left="46" w:firstLine="0"/>
              <w:rPr>
                <w:rFonts w:ascii="Times New Roman" w:hAnsi="Times New Roman"/>
              </w:rPr>
            </w:pPr>
            <w:r w:rsidRPr="003B7A89">
              <w:rPr>
                <w:rFonts w:ascii="Times New Roman" w:hAnsi="Times New Roman"/>
              </w:rPr>
              <w:t>Turkish Straits,</w:t>
            </w:r>
            <w:r>
              <w:rPr>
                <w:rFonts w:ascii="Times New Roman" w:hAnsi="Times New Roman"/>
              </w:rPr>
              <w:t xml:space="preserve"> </w:t>
            </w:r>
            <w:r w:rsidRPr="003B7A89">
              <w:rPr>
                <w:rFonts w:ascii="Times New Roman" w:hAnsi="Times New Roman"/>
              </w:rPr>
              <w:t>Marmara Sea and Aegean Sea), European Waters (Including British Isles, Nort</w:t>
            </w:r>
            <w:r>
              <w:rPr>
                <w:rFonts w:ascii="Times New Roman" w:hAnsi="Times New Roman"/>
              </w:rPr>
              <w:t>h Sea,</w:t>
            </w:r>
          </w:p>
          <w:p w:rsidR="008823A2" w:rsidRPr="003B7A89" w:rsidRDefault="008823A2" w:rsidP="008823A2">
            <w:pPr>
              <w:pStyle w:val="slip"/>
              <w:spacing w:line="240" w:lineRule="auto"/>
              <w:ind w:left="90" w:hanging="44"/>
              <w:rPr>
                <w:rFonts w:ascii="Times New Roman" w:hAnsi="Times New Roman"/>
              </w:rPr>
            </w:pPr>
            <w:r w:rsidRPr="003B7A89">
              <w:rPr>
                <w:rFonts w:ascii="Times New Roman" w:hAnsi="Times New Roman"/>
              </w:rPr>
              <w:t>Baltic Sea and Norwegian</w:t>
            </w:r>
            <w:r>
              <w:rPr>
                <w:rFonts w:ascii="Times New Roman" w:hAnsi="Times New Roman"/>
              </w:rPr>
              <w:t xml:space="preserve"> </w:t>
            </w:r>
            <w:r w:rsidRPr="003B7A89">
              <w:rPr>
                <w:rFonts w:ascii="Times New Roman" w:hAnsi="Times New Roman"/>
              </w:rPr>
              <w:t>Coast not north of Latitude 60 degrees north)</w:t>
            </w:r>
          </w:p>
        </w:tc>
      </w:tr>
      <w:tr w:rsidR="008823A2" w:rsidRPr="003B7A89" w:rsidTr="008823A2">
        <w:trPr>
          <w:gridAfter w:val="1"/>
          <w:wAfter w:w="20" w:type="dxa"/>
          <w:trHeight w:val="509"/>
        </w:trPr>
        <w:tc>
          <w:tcPr>
            <w:tcW w:w="2978" w:type="dxa"/>
            <w:tcBorders>
              <w:top w:val="single" w:sz="11" w:space="0" w:color="FFFFFF"/>
              <w:bottom w:val="single" w:sz="11" w:space="0" w:color="FFFFFF"/>
              <w:right w:val="single" w:sz="11" w:space="0" w:color="FFFFFF"/>
            </w:tcBorders>
            <w:shd w:val="clear" w:color="auto" w:fill="D3D3D3"/>
            <w:tcMar>
              <w:top w:w="45" w:type="dxa"/>
              <w:left w:w="45" w:type="dxa"/>
              <w:bottom w:w="45" w:type="dxa"/>
              <w:right w:w="45" w:type="dxa"/>
            </w:tcMar>
            <w:vAlign w:val="center"/>
          </w:tcPr>
          <w:p w:rsidR="008823A2" w:rsidRPr="003B7A89" w:rsidRDefault="008823A2" w:rsidP="008823A2">
            <w:pPr>
              <w:widowControl w:val="0"/>
              <w:autoSpaceDE w:val="0"/>
              <w:autoSpaceDN w:val="0"/>
              <w:adjustRightInd w:val="0"/>
              <w:ind w:left="90"/>
              <w:rPr>
                <w:sz w:val="20"/>
                <w:szCs w:val="20"/>
                <w:highlight w:val="yellow"/>
              </w:rPr>
            </w:pPr>
            <w:proofErr w:type="spellStart"/>
            <w:r w:rsidRPr="003B7A89">
              <w:rPr>
                <w:b/>
                <w:bCs/>
                <w:color w:val="000000"/>
                <w:sz w:val="20"/>
                <w:szCs w:val="20"/>
              </w:rPr>
              <w:t>Sığorta</w:t>
            </w:r>
            <w:proofErr w:type="spellEnd"/>
            <w:r w:rsidRPr="003B7A89">
              <w:rPr>
                <w:b/>
                <w:bCs/>
                <w:color w:val="000000"/>
                <w:sz w:val="20"/>
                <w:szCs w:val="20"/>
              </w:rPr>
              <w:t xml:space="preserve"> </w:t>
            </w:r>
            <w:proofErr w:type="spellStart"/>
            <w:r w:rsidRPr="003B7A89">
              <w:rPr>
                <w:b/>
                <w:bCs/>
                <w:color w:val="000000"/>
                <w:sz w:val="20"/>
                <w:szCs w:val="20"/>
              </w:rPr>
              <w:t>riskləri</w:t>
            </w:r>
            <w:proofErr w:type="spellEnd"/>
            <w:r w:rsidRPr="003B7A89">
              <w:rPr>
                <w:sz w:val="20"/>
                <w:szCs w:val="20"/>
              </w:rPr>
              <w:br/>
            </w:r>
            <w:proofErr w:type="spellStart"/>
            <w:r w:rsidRPr="003B7A89">
              <w:rPr>
                <w:color w:val="000000"/>
                <w:sz w:val="20"/>
                <w:szCs w:val="20"/>
              </w:rPr>
              <w:t>İnsurance</w:t>
            </w:r>
            <w:proofErr w:type="spellEnd"/>
            <w:r w:rsidRPr="003B7A89">
              <w:rPr>
                <w:color w:val="000000"/>
                <w:sz w:val="20"/>
                <w:szCs w:val="20"/>
              </w:rPr>
              <w:t xml:space="preserve"> </w:t>
            </w:r>
            <w:proofErr w:type="spellStart"/>
            <w:r w:rsidRPr="003B7A89">
              <w:rPr>
                <w:color w:val="000000"/>
                <w:sz w:val="20"/>
                <w:szCs w:val="20"/>
              </w:rPr>
              <w:t>risks</w:t>
            </w:r>
            <w:proofErr w:type="spellEnd"/>
          </w:p>
        </w:tc>
        <w:tc>
          <w:tcPr>
            <w:tcW w:w="7375" w:type="dxa"/>
            <w:gridSpan w:val="2"/>
            <w:tcBorders>
              <w:top w:val="single" w:sz="11" w:space="0" w:color="FFFFFF"/>
              <w:left w:val="single" w:sz="11" w:space="0" w:color="FFFFFF"/>
            </w:tcBorders>
            <w:shd w:val="clear" w:color="auto" w:fill="F0F0F0"/>
            <w:tcMar>
              <w:top w:w="45" w:type="dxa"/>
              <w:left w:w="45" w:type="dxa"/>
              <w:bottom w:w="45" w:type="dxa"/>
              <w:right w:w="45" w:type="dxa"/>
            </w:tcMar>
            <w:vAlign w:val="center"/>
          </w:tcPr>
          <w:p w:rsidR="008823A2" w:rsidRDefault="008823A2" w:rsidP="008823A2">
            <w:pPr>
              <w:widowControl w:val="0"/>
              <w:autoSpaceDE w:val="0"/>
              <w:autoSpaceDN w:val="0"/>
              <w:adjustRightInd w:val="0"/>
              <w:ind w:left="90"/>
              <w:rPr>
                <w:rFonts w:eastAsia="Times New Roman"/>
                <w:b/>
                <w:bCs/>
                <w:iCs/>
                <w:sz w:val="20"/>
                <w:szCs w:val="20"/>
              </w:rPr>
            </w:pPr>
            <w:proofErr w:type="spellStart"/>
            <w:r w:rsidRPr="00CC4CB1">
              <w:rPr>
                <w:rFonts w:eastAsia="Times New Roman"/>
                <w:b/>
                <w:bCs/>
                <w:iCs/>
                <w:sz w:val="20"/>
                <w:szCs w:val="20"/>
              </w:rPr>
              <w:t>S</w:t>
            </w:r>
            <w:r w:rsidRPr="003B7A89">
              <w:rPr>
                <w:rFonts w:eastAsia="Times New Roman"/>
                <w:b/>
                <w:bCs/>
                <w:iCs/>
                <w:sz w:val="20"/>
                <w:szCs w:val="20"/>
              </w:rPr>
              <w:t>ığ</w:t>
            </w:r>
            <w:r w:rsidRPr="00CC4CB1">
              <w:rPr>
                <w:rFonts w:eastAsia="Times New Roman"/>
                <w:b/>
                <w:bCs/>
                <w:iCs/>
                <w:sz w:val="20"/>
                <w:szCs w:val="20"/>
              </w:rPr>
              <w:t>orta</w:t>
            </w:r>
            <w:r w:rsidRPr="003B7A89">
              <w:rPr>
                <w:rFonts w:eastAsia="Times New Roman"/>
                <w:b/>
                <w:bCs/>
                <w:iCs/>
                <w:sz w:val="20"/>
                <w:szCs w:val="20"/>
              </w:rPr>
              <w:t>çı</w:t>
            </w:r>
            <w:proofErr w:type="spellEnd"/>
            <w:r w:rsidRPr="003B7A89">
              <w:rPr>
                <w:rFonts w:eastAsia="Times New Roman"/>
                <w:b/>
                <w:bCs/>
                <w:iCs/>
                <w:sz w:val="20"/>
                <w:szCs w:val="20"/>
              </w:rPr>
              <w:t xml:space="preserve"> </w:t>
            </w:r>
            <w:proofErr w:type="spellStart"/>
            <w:r w:rsidRPr="00CC4CB1">
              <w:rPr>
                <w:rFonts w:eastAsia="Times New Roman"/>
                <w:b/>
                <w:bCs/>
                <w:iCs/>
                <w:sz w:val="20"/>
                <w:szCs w:val="20"/>
              </w:rPr>
              <w:t>a</w:t>
            </w:r>
            <w:r w:rsidRPr="003B7A89">
              <w:rPr>
                <w:rFonts w:eastAsia="Times New Roman"/>
                <w:b/>
                <w:bCs/>
                <w:iCs/>
                <w:sz w:val="20"/>
                <w:szCs w:val="20"/>
              </w:rPr>
              <w:t>ş</w:t>
            </w:r>
            <w:r w:rsidRPr="00CC4CB1">
              <w:rPr>
                <w:rFonts w:eastAsia="Times New Roman"/>
                <w:b/>
                <w:bCs/>
                <w:iCs/>
                <w:sz w:val="20"/>
                <w:szCs w:val="20"/>
              </w:rPr>
              <w:t>a</w:t>
            </w:r>
            <w:r w:rsidRPr="003B7A89">
              <w:rPr>
                <w:rFonts w:eastAsia="Times New Roman"/>
                <w:b/>
                <w:bCs/>
                <w:iCs/>
                <w:sz w:val="20"/>
                <w:szCs w:val="20"/>
              </w:rPr>
              <w:t>ğı</w:t>
            </w:r>
            <w:r w:rsidRPr="00CC4CB1">
              <w:rPr>
                <w:rFonts w:eastAsia="Times New Roman"/>
                <w:b/>
                <w:bCs/>
                <w:iCs/>
                <w:sz w:val="20"/>
                <w:szCs w:val="20"/>
              </w:rPr>
              <w:t>dak</w:t>
            </w:r>
            <w:r w:rsidRPr="003B7A89">
              <w:rPr>
                <w:rFonts w:eastAsia="Times New Roman"/>
                <w:b/>
                <w:bCs/>
                <w:iCs/>
                <w:sz w:val="20"/>
                <w:szCs w:val="20"/>
              </w:rPr>
              <w:t>ı</w:t>
            </w:r>
            <w:proofErr w:type="spellEnd"/>
            <w:r w:rsidRPr="003B7A89">
              <w:rPr>
                <w:rFonts w:eastAsia="Times New Roman"/>
                <w:b/>
                <w:bCs/>
                <w:iCs/>
                <w:sz w:val="20"/>
                <w:szCs w:val="20"/>
              </w:rPr>
              <w:t xml:space="preserve"> </w:t>
            </w:r>
            <w:proofErr w:type="spellStart"/>
            <w:r w:rsidRPr="00CC4CB1">
              <w:rPr>
                <w:rFonts w:eastAsia="Times New Roman"/>
                <w:b/>
                <w:bCs/>
                <w:iCs/>
                <w:sz w:val="20"/>
                <w:szCs w:val="20"/>
              </w:rPr>
              <w:t>riskl</w:t>
            </w:r>
            <w:r w:rsidRPr="003B7A89">
              <w:rPr>
                <w:rFonts w:eastAsia="Times New Roman"/>
                <w:b/>
                <w:bCs/>
                <w:iCs/>
                <w:sz w:val="20"/>
                <w:szCs w:val="20"/>
              </w:rPr>
              <w:t>ə</w:t>
            </w:r>
            <w:r w:rsidRPr="00CC4CB1">
              <w:rPr>
                <w:rFonts w:eastAsia="Times New Roman"/>
                <w:b/>
                <w:bCs/>
                <w:iCs/>
                <w:sz w:val="20"/>
                <w:szCs w:val="20"/>
              </w:rPr>
              <w:t>r</w:t>
            </w:r>
            <w:proofErr w:type="spellEnd"/>
            <w:r w:rsidRPr="003B7A89">
              <w:rPr>
                <w:rFonts w:eastAsia="Times New Roman"/>
                <w:b/>
                <w:bCs/>
                <w:iCs/>
                <w:sz w:val="20"/>
                <w:szCs w:val="20"/>
              </w:rPr>
              <w:t xml:space="preserve"> </w:t>
            </w:r>
            <w:proofErr w:type="spellStart"/>
            <w:r w:rsidRPr="003B7A89">
              <w:rPr>
                <w:rFonts w:eastAsia="Times New Roman"/>
                <w:b/>
                <w:bCs/>
                <w:iCs/>
                <w:sz w:val="20"/>
                <w:szCs w:val="20"/>
              </w:rPr>
              <w:t>ü</w:t>
            </w:r>
            <w:r w:rsidRPr="00CC4CB1">
              <w:rPr>
                <w:rFonts w:eastAsia="Times New Roman"/>
                <w:b/>
                <w:bCs/>
                <w:iCs/>
                <w:sz w:val="20"/>
                <w:szCs w:val="20"/>
              </w:rPr>
              <w:t>zr</w:t>
            </w:r>
            <w:r w:rsidRPr="003B7A89">
              <w:rPr>
                <w:rFonts w:eastAsia="Times New Roman"/>
                <w:b/>
                <w:bCs/>
                <w:iCs/>
                <w:sz w:val="20"/>
                <w:szCs w:val="20"/>
              </w:rPr>
              <w:t>ə</w:t>
            </w:r>
            <w:proofErr w:type="spellEnd"/>
            <w:r>
              <w:rPr>
                <w:rFonts w:eastAsia="Times New Roman"/>
                <w:b/>
                <w:bCs/>
                <w:iCs/>
                <w:sz w:val="20"/>
                <w:szCs w:val="20"/>
              </w:rPr>
              <w:t xml:space="preserve"> </w:t>
            </w:r>
            <w:proofErr w:type="spellStart"/>
            <w:r>
              <w:rPr>
                <w:rFonts w:eastAsia="Times New Roman"/>
                <w:b/>
                <w:bCs/>
                <w:iCs/>
                <w:sz w:val="20"/>
                <w:szCs w:val="20"/>
              </w:rPr>
              <w:t>və</w:t>
            </w:r>
            <w:proofErr w:type="spellEnd"/>
            <w:r>
              <w:rPr>
                <w:rFonts w:eastAsia="Times New Roman"/>
                <w:b/>
                <w:bCs/>
                <w:iCs/>
                <w:sz w:val="20"/>
                <w:szCs w:val="20"/>
              </w:rPr>
              <w:t xml:space="preserve"> </w:t>
            </w:r>
            <w:proofErr w:type="spellStart"/>
            <w:r>
              <w:rPr>
                <w:rFonts w:eastAsia="Times New Roman"/>
                <w:b/>
                <w:bCs/>
                <w:iCs/>
                <w:sz w:val="20"/>
                <w:szCs w:val="20"/>
              </w:rPr>
              <w:t>birbaşa</w:t>
            </w:r>
            <w:proofErr w:type="spellEnd"/>
            <w:r>
              <w:rPr>
                <w:rFonts w:eastAsia="Times New Roman"/>
                <w:b/>
                <w:bCs/>
                <w:iCs/>
                <w:sz w:val="20"/>
                <w:szCs w:val="20"/>
              </w:rPr>
              <w:t xml:space="preserve"> </w:t>
            </w:r>
            <w:proofErr w:type="spellStart"/>
            <w:r>
              <w:rPr>
                <w:rFonts w:eastAsia="Times New Roman"/>
                <w:b/>
                <w:bCs/>
                <w:iCs/>
                <w:sz w:val="20"/>
                <w:szCs w:val="20"/>
              </w:rPr>
              <w:t>olaraq</w:t>
            </w:r>
            <w:proofErr w:type="spellEnd"/>
            <w:r>
              <w:rPr>
                <w:rFonts w:eastAsia="Times New Roman"/>
                <w:b/>
                <w:bCs/>
                <w:iCs/>
                <w:sz w:val="20"/>
                <w:szCs w:val="20"/>
              </w:rPr>
              <w:t xml:space="preserve"> </w:t>
            </w:r>
            <w:proofErr w:type="spellStart"/>
            <w:r>
              <w:rPr>
                <w:rFonts w:eastAsia="Times New Roman"/>
                <w:b/>
                <w:bCs/>
                <w:iCs/>
                <w:sz w:val="20"/>
                <w:szCs w:val="20"/>
              </w:rPr>
              <w:t>Sığortalanmış</w:t>
            </w:r>
            <w:proofErr w:type="spellEnd"/>
            <w:r>
              <w:rPr>
                <w:rFonts w:eastAsia="Times New Roman"/>
                <w:b/>
                <w:bCs/>
                <w:iCs/>
                <w:sz w:val="20"/>
                <w:szCs w:val="20"/>
              </w:rPr>
              <w:t xml:space="preserve"> </w:t>
            </w:r>
            <w:proofErr w:type="spellStart"/>
            <w:r>
              <w:rPr>
                <w:rFonts w:eastAsia="Times New Roman"/>
                <w:b/>
                <w:bCs/>
                <w:iCs/>
                <w:sz w:val="20"/>
                <w:szCs w:val="20"/>
              </w:rPr>
              <w:t>Gəminin</w:t>
            </w:r>
            <w:proofErr w:type="spellEnd"/>
            <w:r>
              <w:rPr>
                <w:rFonts w:eastAsia="Times New Roman"/>
                <w:b/>
                <w:bCs/>
                <w:iCs/>
                <w:sz w:val="20"/>
                <w:szCs w:val="20"/>
              </w:rPr>
              <w:t xml:space="preserve"> </w:t>
            </w:r>
            <w:proofErr w:type="spellStart"/>
            <w:r>
              <w:rPr>
                <w:rFonts w:eastAsia="Times New Roman"/>
                <w:b/>
                <w:bCs/>
                <w:iCs/>
                <w:sz w:val="20"/>
                <w:szCs w:val="20"/>
              </w:rPr>
              <w:t>fəaliyyəti</w:t>
            </w:r>
            <w:proofErr w:type="spellEnd"/>
            <w:r>
              <w:rPr>
                <w:rFonts w:eastAsia="Times New Roman"/>
                <w:b/>
                <w:bCs/>
                <w:iCs/>
                <w:sz w:val="20"/>
                <w:szCs w:val="20"/>
              </w:rPr>
              <w:t xml:space="preserve"> </w:t>
            </w:r>
            <w:proofErr w:type="spellStart"/>
            <w:r>
              <w:rPr>
                <w:rFonts w:eastAsia="Times New Roman"/>
                <w:b/>
                <w:bCs/>
                <w:iCs/>
                <w:sz w:val="20"/>
                <w:szCs w:val="20"/>
              </w:rPr>
              <w:t>ilə</w:t>
            </w:r>
            <w:proofErr w:type="spellEnd"/>
            <w:r>
              <w:rPr>
                <w:rFonts w:eastAsia="Times New Roman"/>
                <w:b/>
                <w:bCs/>
                <w:iCs/>
                <w:sz w:val="20"/>
                <w:szCs w:val="20"/>
              </w:rPr>
              <w:t xml:space="preserve"> </w:t>
            </w:r>
            <w:proofErr w:type="spellStart"/>
            <w:r>
              <w:rPr>
                <w:rFonts w:eastAsia="Times New Roman"/>
                <w:b/>
                <w:bCs/>
                <w:iCs/>
                <w:sz w:val="20"/>
                <w:szCs w:val="20"/>
              </w:rPr>
              <w:t>bağlı</w:t>
            </w:r>
            <w:proofErr w:type="spellEnd"/>
            <w:r>
              <w:rPr>
                <w:rFonts w:eastAsia="Times New Roman"/>
                <w:b/>
                <w:bCs/>
                <w:iCs/>
                <w:sz w:val="20"/>
                <w:szCs w:val="20"/>
              </w:rPr>
              <w:t xml:space="preserve"> </w:t>
            </w:r>
            <w:proofErr w:type="spellStart"/>
            <w:r>
              <w:rPr>
                <w:rFonts w:eastAsia="Times New Roman"/>
                <w:b/>
                <w:bCs/>
                <w:iCs/>
                <w:sz w:val="20"/>
                <w:szCs w:val="20"/>
              </w:rPr>
              <w:t>yaranan</w:t>
            </w:r>
            <w:proofErr w:type="spellEnd"/>
            <w:r w:rsidRPr="003B7A89">
              <w:rPr>
                <w:rFonts w:eastAsia="Times New Roman"/>
                <w:b/>
                <w:bCs/>
                <w:iCs/>
                <w:sz w:val="20"/>
                <w:szCs w:val="20"/>
              </w:rPr>
              <w:t xml:space="preserve"> </w:t>
            </w:r>
            <w:proofErr w:type="spellStart"/>
            <w:r w:rsidRPr="00CC4CB1">
              <w:rPr>
                <w:rFonts w:eastAsia="Times New Roman"/>
                <w:b/>
                <w:bCs/>
                <w:iCs/>
                <w:sz w:val="20"/>
                <w:szCs w:val="20"/>
              </w:rPr>
              <w:t>m</w:t>
            </w:r>
            <w:r w:rsidRPr="003B7A89">
              <w:rPr>
                <w:rFonts w:eastAsia="Times New Roman"/>
                <w:b/>
                <w:bCs/>
                <w:iCs/>
                <w:sz w:val="20"/>
                <w:szCs w:val="20"/>
              </w:rPr>
              <w:t>ə</w:t>
            </w:r>
            <w:r w:rsidRPr="00CC4CB1">
              <w:rPr>
                <w:rFonts w:eastAsia="Times New Roman"/>
                <w:b/>
                <w:bCs/>
                <w:iCs/>
                <w:sz w:val="20"/>
                <w:szCs w:val="20"/>
              </w:rPr>
              <w:t>suliyy</w:t>
            </w:r>
            <w:r w:rsidRPr="003B7A89">
              <w:rPr>
                <w:rFonts w:eastAsia="Times New Roman"/>
                <w:b/>
                <w:bCs/>
                <w:iCs/>
                <w:sz w:val="20"/>
                <w:szCs w:val="20"/>
              </w:rPr>
              <w:t>ə</w:t>
            </w:r>
            <w:r w:rsidRPr="00CC4CB1">
              <w:rPr>
                <w:rFonts w:eastAsia="Times New Roman"/>
                <w:b/>
                <w:bCs/>
                <w:iCs/>
                <w:sz w:val="20"/>
                <w:szCs w:val="20"/>
              </w:rPr>
              <w:t>tl</w:t>
            </w:r>
            <w:r w:rsidRPr="003B7A89">
              <w:rPr>
                <w:rFonts w:eastAsia="Times New Roman"/>
                <w:b/>
                <w:bCs/>
                <w:iCs/>
                <w:sz w:val="20"/>
                <w:szCs w:val="20"/>
              </w:rPr>
              <w:t>ə</w:t>
            </w:r>
            <w:proofErr w:type="spellEnd"/>
            <w:r w:rsidRPr="003B7A89">
              <w:rPr>
                <w:rFonts w:eastAsia="Times New Roman"/>
                <w:b/>
                <w:bCs/>
                <w:iCs/>
                <w:sz w:val="20"/>
                <w:szCs w:val="20"/>
              </w:rPr>
              <w:t xml:space="preserve"> </w:t>
            </w:r>
            <w:proofErr w:type="spellStart"/>
            <w:r w:rsidRPr="00CC4CB1">
              <w:rPr>
                <w:rFonts w:eastAsia="Times New Roman"/>
                <w:b/>
                <w:bCs/>
                <w:iCs/>
                <w:sz w:val="20"/>
                <w:szCs w:val="20"/>
              </w:rPr>
              <w:t>ba</w:t>
            </w:r>
            <w:r w:rsidRPr="003B7A89">
              <w:rPr>
                <w:rFonts w:eastAsia="Times New Roman"/>
                <w:b/>
                <w:bCs/>
                <w:iCs/>
                <w:sz w:val="20"/>
                <w:szCs w:val="20"/>
              </w:rPr>
              <w:t>ğ</w:t>
            </w:r>
            <w:r w:rsidRPr="00CC4CB1">
              <w:rPr>
                <w:rFonts w:eastAsia="Times New Roman"/>
                <w:b/>
                <w:bCs/>
                <w:iCs/>
                <w:sz w:val="20"/>
                <w:szCs w:val="20"/>
              </w:rPr>
              <w:t>l</w:t>
            </w:r>
            <w:r w:rsidRPr="003B7A89">
              <w:rPr>
                <w:rFonts w:eastAsia="Times New Roman"/>
                <w:b/>
                <w:bCs/>
                <w:iCs/>
                <w:sz w:val="20"/>
                <w:szCs w:val="20"/>
              </w:rPr>
              <w:t>ı</w:t>
            </w:r>
            <w:proofErr w:type="spellEnd"/>
            <w:r w:rsidRPr="003B7A89">
              <w:rPr>
                <w:rFonts w:eastAsia="Times New Roman"/>
                <w:b/>
                <w:bCs/>
                <w:iCs/>
                <w:sz w:val="20"/>
                <w:szCs w:val="20"/>
              </w:rPr>
              <w:t xml:space="preserve"> </w:t>
            </w:r>
            <w:proofErr w:type="spellStart"/>
            <w:r w:rsidRPr="00CC4CB1">
              <w:rPr>
                <w:rFonts w:eastAsia="Times New Roman"/>
                <w:b/>
                <w:bCs/>
                <w:iCs/>
                <w:sz w:val="20"/>
                <w:szCs w:val="20"/>
              </w:rPr>
              <w:t>x</w:t>
            </w:r>
            <w:r w:rsidRPr="003B7A89">
              <w:rPr>
                <w:rFonts w:eastAsia="Times New Roman"/>
                <w:b/>
                <w:bCs/>
                <w:iCs/>
                <w:sz w:val="20"/>
                <w:szCs w:val="20"/>
              </w:rPr>
              <w:t>ə</w:t>
            </w:r>
            <w:r w:rsidRPr="00CC4CB1">
              <w:rPr>
                <w:rFonts w:eastAsia="Times New Roman"/>
                <w:b/>
                <w:bCs/>
                <w:iCs/>
                <w:sz w:val="20"/>
                <w:szCs w:val="20"/>
              </w:rPr>
              <w:t>rcl</w:t>
            </w:r>
            <w:r w:rsidRPr="003B7A89">
              <w:rPr>
                <w:rFonts w:eastAsia="Times New Roman"/>
                <w:b/>
                <w:bCs/>
                <w:iCs/>
                <w:sz w:val="20"/>
                <w:szCs w:val="20"/>
              </w:rPr>
              <w:t>ə</w:t>
            </w:r>
            <w:r w:rsidRPr="00CC4CB1">
              <w:rPr>
                <w:rFonts w:eastAsia="Times New Roman"/>
                <w:b/>
                <w:bCs/>
                <w:iCs/>
                <w:sz w:val="20"/>
                <w:szCs w:val="20"/>
              </w:rPr>
              <w:t>ri</w:t>
            </w:r>
            <w:proofErr w:type="spellEnd"/>
            <w:r w:rsidRPr="003B7A89">
              <w:rPr>
                <w:rFonts w:eastAsia="Times New Roman"/>
                <w:b/>
                <w:bCs/>
                <w:iCs/>
                <w:sz w:val="20"/>
                <w:szCs w:val="20"/>
              </w:rPr>
              <w:t xml:space="preserve">, </w:t>
            </w:r>
            <w:proofErr w:type="spellStart"/>
            <w:r w:rsidRPr="00CC4CB1">
              <w:rPr>
                <w:rFonts w:eastAsia="Times New Roman"/>
                <w:b/>
                <w:bCs/>
                <w:iCs/>
                <w:sz w:val="20"/>
                <w:szCs w:val="20"/>
              </w:rPr>
              <w:t>itkil</w:t>
            </w:r>
            <w:r w:rsidRPr="003B7A89">
              <w:rPr>
                <w:rFonts w:eastAsia="Times New Roman"/>
                <w:b/>
                <w:bCs/>
                <w:iCs/>
                <w:sz w:val="20"/>
                <w:szCs w:val="20"/>
              </w:rPr>
              <w:t>ə</w:t>
            </w:r>
            <w:r w:rsidRPr="00CC4CB1">
              <w:rPr>
                <w:rFonts w:eastAsia="Times New Roman"/>
                <w:b/>
                <w:bCs/>
                <w:iCs/>
                <w:sz w:val="20"/>
                <w:szCs w:val="20"/>
              </w:rPr>
              <w:t>r</w:t>
            </w:r>
            <w:r w:rsidRPr="003B7A89">
              <w:rPr>
                <w:rFonts w:eastAsia="Times New Roman"/>
                <w:b/>
                <w:bCs/>
                <w:iCs/>
                <w:sz w:val="20"/>
                <w:szCs w:val="20"/>
              </w:rPr>
              <w:t>i</w:t>
            </w:r>
            <w:proofErr w:type="spellEnd"/>
            <w:r w:rsidRPr="003B7A89">
              <w:rPr>
                <w:rFonts w:eastAsia="Times New Roman"/>
                <w:b/>
                <w:bCs/>
                <w:iCs/>
                <w:sz w:val="20"/>
                <w:szCs w:val="20"/>
              </w:rPr>
              <w:t xml:space="preserve"> </w:t>
            </w:r>
            <w:proofErr w:type="spellStart"/>
            <w:r w:rsidRPr="00CC4CB1">
              <w:rPr>
                <w:rFonts w:eastAsia="Times New Roman"/>
                <w:b/>
                <w:bCs/>
                <w:iCs/>
                <w:sz w:val="20"/>
                <w:szCs w:val="20"/>
              </w:rPr>
              <w:t>v</w:t>
            </w:r>
            <w:r w:rsidRPr="003B7A89">
              <w:rPr>
                <w:rFonts w:eastAsia="Times New Roman"/>
                <w:b/>
                <w:bCs/>
                <w:iCs/>
                <w:sz w:val="20"/>
                <w:szCs w:val="20"/>
              </w:rPr>
              <w:t>ə</w:t>
            </w:r>
            <w:proofErr w:type="spellEnd"/>
            <w:r w:rsidRPr="003B7A89">
              <w:rPr>
                <w:rFonts w:eastAsia="Times New Roman"/>
                <w:b/>
                <w:bCs/>
                <w:iCs/>
                <w:sz w:val="20"/>
                <w:szCs w:val="20"/>
              </w:rPr>
              <w:t xml:space="preserve"> </w:t>
            </w:r>
            <w:proofErr w:type="spellStart"/>
            <w:r w:rsidRPr="00CC4CB1">
              <w:rPr>
                <w:rFonts w:eastAsia="Times New Roman"/>
                <w:b/>
                <w:bCs/>
                <w:iCs/>
                <w:sz w:val="20"/>
                <w:szCs w:val="20"/>
              </w:rPr>
              <w:t>z</w:t>
            </w:r>
            <w:r w:rsidRPr="003B7A89">
              <w:rPr>
                <w:rFonts w:eastAsia="Times New Roman"/>
                <w:b/>
                <w:bCs/>
                <w:iCs/>
                <w:sz w:val="20"/>
                <w:szCs w:val="20"/>
              </w:rPr>
              <w:t>ə</w:t>
            </w:r>
            <w:r w:rsidRPr="00CC4CB1">
              <w:rPr>
                <w:rFonts w:eastAsia="Times New Roman"/>
                <w:b/>
                <w:bCs/>
                <w:iCs/>
                <w:sz w:val="20"/>
                <w:szCs w:val="20"/>
              </w:rPr>
              <w:t>r</w:t>
            </w:r>
            <w:r w:rsidRPr="003B7A89">
              <w:rPr>
                <w:rFonts w:eastAsia="Times New Roman"/>
                <w:b/>
                <w:bCs/>
                <w:iCs/>
                <w:sz w:val="20"/>
                <w:szCs w:val="20"/>
              </w:rPr>
              <w:t>ə</w:t>
            </w:r>
            <w:r w:rsidRPr="00CC4CB1">
              <w:rPr>
                <w:rFonts w:eastAsia="Times New Roman"/>
                <w:b/>
                <w:bCs/>
                <w:iCs/>
                <w:sz w:val="20"/>
                <w:szCs w:val="20"/>
              </w:rPr>
              <w:t>rl</w:t>
            </w:r>
            <w:r w:rsidRPr="003B7A89">
              <w:rPr>
                <w:rFonts w:eastAsia="Times New Roman"/>
                <w:b/>
                <w:bCs/>
                <w:iCs/>
                <w:sz w:val="20"/>
                <w:szCs w:val="20"/>
              </w:rPr>
              <w:t>ə</w:t>
            </w:r>
            <w:r w:rsidRPr="00CC4CB1">
              <w:rPr>
                <w:rFonts w:eastAsia="Times New Roman"/>
                <w:b/>
                <w:bCs/>
                <w:iCs/>
                <w:sz w:val="20"/>
                <w:szCs w:val="20"/>
              </w:rPr>
              <w:t>ri</w:t>
            </w:r>
            <w:proofErr w:type="spellEnd"/>
            <w:r w:rsidRPr="003B7A89">
              <w:rPr>
                <w:rFonts w:eastAsia="Times New Roman"/>
                <w:b/>
                <w:bCs/>
                <w:iCs/>
                <w:sz w:val="20"/>
                <w:szCs w:val="20"/>
              </w:rPr>
              <w:t xml:space="preserve"> </w:t>
            </w:r>
            <w:proofErr w:type="spellStart"/>
            <w:r w:rsidRPr="003B7A89">
              <w:rPr>
                <w:rFonts w:eastAsia="Times New Roman"/>
                <w:b/>
                <w:bCs/>
                <w:iCs/>
                <w:sz w:val="20"/>
                <w:szCs w:val="20"/>
              </w:rPr>
              <w:t>Sığortalıya</w:t>
            </w:r>
            <w:proofErr w:type="spellEnd"/>
            <w:r w:rsidRPr="003B7A89">
              <w:rPr>
                <w:rFonts w:eastAsia="Times New Roman"/>
                <w:b/>
                <w:bCs/>
                <w:iCs/>
                <w:sz w:val="20"/>
                <w:szCs w:val="20"/>
              </w:rPr>
              <w:t xml:space="preserve"> </w:t>
            </w:r>
            <w:proofErr w:type="spellStart"/>
            <w:r w:rsidRPr="003B7A89">
              <w:rPr>
                <w:rFonts w:eastAsia="Times New Roman"/>
                <w:b/>
                <w:bCs/>
                <w:iCs/>
                <w:sz w:val="20"/>
                <w:szCs w:val="20"/>
              </w:rPr>
              <w:t>təminat</w:t>
            </w:r>
            <w:proofErr w:type="spellEnd"/>
            <w:r w:rsidRPr="003B7A89">
              <w:rPr>
                <w:rFonts w:eastAsia="Times New Roman"/>
                <w:b/>
                <w:bCs/>
                <w:iCs/>
                <w:sz w:val="20"/>
                <w:szCs w:val="20"/>
              </w:rPr>
              <w:t xml:space="preserve"> </w:t>
            </w:r>
            <w:proofErr w:type="spellStart"/>
            <w:r w:rsidRPr="003B7A89">
              <w:rPr>
                <w:rFonts w:eastAsia="Times New Roman"/>
                <w:b/>
                <w:bCs/>
                <w:iCs/>
                <w:sz w:val="20"/>
                <w:szCs w:val="20"/>
              </w:rPr>
              <w:t>verməyi</w:t>
            </w:r>
            <w:proofErr w:type="spellEnd"/>
            <w:r w:rsidRPr="003B7A89">
              <w:rPr>
                <w:rFonts w:eastAsia="Times New Roman"/>
                <w:b/>
                <w:bCs/>
                <w:iCs/>
                <w:sz w:val="20"/>
                <w:szCs w:val="20"/>
              </w:rPr>
              <w:t xml:space="preserve"> </w:t>
            </w:r>
            <w:proofErr w:type="spellStart"/>
            <w:r w:rsidRPr="003B7A89">
              <w:rPr>
                <w:rFonts w:eastAsia="Times New Roman"/>
                <w:b/>
                <w:bCs/>
                <w:iCs/>
                <w:sz w:val="20"/>
                <w:szCs w:val="20"/>
              </w:rPr>
              <w:t>öhdəsinə</w:t>
            </w:r>
            <w:proofErr w:type="spellEnd"/>
            <w:r w:rsidRPr="003B7A89">
              <w:rPr>
                <w:rFonts w:eastAsia="Times New Roman"/>
                <w:b/>
                <w:bCs/>
                <w:iCs/>
                <w:sz w:val="20"/>
                <w:szCs w:val="20"/>
              </w:rPr>
              <w:t xml:space="preserve"> </w:t>
            </w:r>
            <w:proofErr w:type="spellStart"/>
            <w:r w:rsidRPr="003B7A89">
              <w:rPr>
                <w:rFonts w:eastAsia="Times New Roman"/>
                <w:b/>
                <w:bCs/>
                <w:iCs/>
                <w:sz w:val="20"/>
                <w:szCs w:val="20"/>
              </w:rPr>
              <w:t>götürür</w:t>
            </w:r>
            <w:proofErr w:type="spellEnd"/>
            <w:r w:rsidRPr="003B7A89">
              <w:rPr>
                <w:rFonts w:eastAsia="Times New Roman"/>
                <w:b/>
                <w:bCs/>
                <w:iCs/>
                <w:sz w:val="20"/>
                <w:szCs w:val="20"/>
              </w:rPr>
              <w:t>:</w:t>
            </w:r>
          </w:p>
          <w:p w:rsidR="008823A2" w:rsidRPr="003B7A89" w:rsidRDefault="008823A2" w:rsidP="008823A2">
            <w:pPr>
              <w:widowControl w:val="0"/>
              <w:autoSpaceDE w:val="0"/>
              <w:autoSpaceDN w:val="0"/>
              <w:adjustRightInd w:val="0"/>
              <w:ind w:left="90"/>
              <w:rPr>
                <w:rFonts w:eastAsia="Times New Roman"/>
                <w:b/>
                <w:bCs/>
                <w:iCs/>
                <w:sz w:val="10"/>
                <w:szCs w:val="10"/>
              </w:rPr>
            </w:pPr>
          </w:p>
          <w:p w:rsidR="008823A2" w:rsidRPr="003B7A89" w:rsidRDefault="008823A2" w:rsidP="008823A2">
            <w:pPr>
              <w:autoSpaceDE w:val="0"/>
              <w:autoSpaceDN w:val="0"/>
              <w:adjustRightInd w:val="0"/>
              <w:ind w:left="90"/>
              <w:jc w:val="both"/>
              <w:rPr>
                <w:b/>
                <w:bCs/>
                <w:sz w:val="20"/>
                <w:szCs w:val="20"/>
              </w:rPr>
            </w:pPr>
            <w:r w:rsidRPr="003B7A89">
              <w:rPr>
                <w:b/>
                <w:bCs/>
                <w:sz w:val="20"/>
                <w:szCs w:val="20"/>
              </w:rPr>
              <w:t xml:space="preserve">1. </w:t>
            </w:r>
            <w:proofErr w:type="spellStart"/>
            <w:r w:rsidRPr="003B7A89">
              <w:rPr>
                <w:b/>
                <w:bCs/>
                <w:sz w:val="20"/>
                <w:szCs w:val="20"/>
              </w:rPr>
              <w:t>Gəmi</w:t>
            </w:r>
            <w:proofErr w:type="spellEnd"/>
            <w:r w:rsidRPr="003B7A89">
              <w:rPr>
                <w:b/>
                <w:bCs/>
                <w:sz w:val="20"/>
                <w:szCs w:val="20"/>
              </w:rPr>
              <w:t xml:space="preserve"> </w:t>
            </w:r>
            <w:proofErr w:type="spellStart"/>
            <w:r w:rsidRPr="003B7A89">
              <w:rPr>
                <w:b/>
                <w:bCs/>
                <w:sz w:val="20"/>
                <w:szCs w:val="20"/>
              </w:rPr>
              <w:t>heyəti</w:t>
            </w:r>
            <w:proofErr w:type="spellEnd"/>
          </w:p>
          <w:p w:rsidR="008823A2" w:rsidRPr="003B7A89" w:rsidRDefault="008823A2" w:rsidP="008823A2">
            <w:pPr>
              <w:autoSpaceDE w:val="0"/>
              <w:autoSpaceDN w:val="0"/>
              <w:adjustRightInd w:val="0"/>
              <w:ind w:left="90"/>
              <w:jc w:val="both"/>
              <w:rPr>
                <w:b/>
                <w:bCs/>
                <w:sz w:val="20"/>
                <w:szCs w:val="20"/>
              </w:rPr>
            </w:pPr>
            <w:r w:rsidRPr="003B7A89">
              <w:rPr>
                <w:b/>
                <w:bCs/>
                <w:sz w:val="20"/>
                <w:szCs w:val="20"/>
              </w:rPr>
              <w:t xml:space="preserve">2. </w:t>
            </w:r>
            <w:proofErr w:type="spellStart"/>
            <w:r w:rsidRPr="003B7A89">
              <w:rPr>
                <w:b/>
                <w:bCs/>
                <w:sz w:val="20"/>
                <w:szCs w:val="20"/>
              </w:rPr>
              <w:t>Ştatdan</w:t>
            </w:r>
            <w:proofErr w:type="spellEnd"/>
            <w:r w:rsidRPr="003B7A89">
              <w:rPr>
                <w:b/>
                <w:bCs/>
                <w:sz w:val="20"/>
                <w:szCs w:val="20"/>
              </w:rPr>
              <w:t xml:space="preserve"> </w:t>
            </w:r>
            <w:proofErr w:type="spellStart"/>
            <w:r w:rsidRPr="003B7A89">
              <w:rPr>
                <w:b/>
                <w:bCs/>
                <w:sz w:val="20"/>
                <w:szCs w:val="20"/>
              </w:rPr>
              <w:t>xaric</w:t>
            </w:r>
            <w:proofErr w:type="spellEnd"/>
            <w:r w:rsidRPr="003B7A89">
              <w:rPr>
                <w:b/>
                <w:bCs/>
                <w:sz w:val="20"/>
                <w:szCs w:val="20"/>
              </w:rPr>
              <w:t xml:space="preserve"> </w:t>
            </w:r>
            <w:proofErr w:type="spellStart"/>
            <w:r w:rsidRPr="003B7A89">
              <w:rPr>
                <w:b/>
                <w:bCs/>
                <w:sz w:val="20"/>
                <w:szCs w:val="20"/>
              </w:rPr>
              <w:t>işçilər</w:t>
            </w:r>
            <w:proofErr w:type="spellEnd"/>
            <w:r w:rsidRPr="003B7A89">
              <w:rPr>
                <w:b/>
                <w:bCs/>
                <w:sz w:val="20"/>
                <w:szCs w:val="20"/>
              </w:rPr>
              <w:t xml:space="preserve">, </w:t>
            </w:r>
            <w:proofErr w:type="spellStart"/>
            <w:r w:rsidRPr="003B7A89">
              <w:rPr>
                <w:b/>
                <w:bCs/>
                <w:sz w:val="20"/>
                <w:szCs w:val="20"/>
              </w:rPr>
              <w:t>Yükvuran</w:t>
            </w:r>
            <w:proofErr w:type="spellEnd"/>
            <w:r w:rsidRPr="003B7A89">
              <w:rPr>
                <w:b/>
                <w:bCs/>
                <w:sz w:val="20"/>
                <w:szCs w:val="20"/>
              </w:rPr>
              <w:t xml:space="preserve"> </w:t>
            </w:r>
            <w:proofErr w:type="spellStart"/>
            <w:r w:rsidRPr="003B7A89">
              <w:rPr>
                <w:b/>
                <w:bCs/>
                <w:sz w:val="20"/>
                <w:szCs w:val="20"/>
              </w:rPr>
              <w:t>fəhlələr</w:t>
            </w:r>
            <w:proofErr w:type="spellEnd"/>
            <w:r w:rsidRPr="003B7A89">
              <w:rPr>
                <w:b/>
                <w:bCs/>
                <w:sz w:val="20"/>
                <w:szCs w:val="20"/>
              </w:rPr>
              <w:t xml:space="preserve"> </w:t>
            </w:r>
            <w:proofErr w:type="spellStart"/>
            <w:r w:rsidRPr="003B7A89">
              <w:rPr>
                <w:b/>
                <w:bCs/>
                <w:sz w:val="20"/>
                <w:szCs w:val="20"/>
              </w:rPr>
              <w:t>və</w:t>
            </w:r>
            <w:proofErr w:type="spellEnd"/>
            <w:r w:rsidRPr="003B7A89">
              <w:rPr>
                <w:b/>
                <w:bCs/>
                <w:sz w:val="20"/>
                <w:szCs w:val="20"/>
              </w:rPr>
              <w:t xml:space="preserve"> </w:t>
            </w:r>
            <w:proofErr w:type="spellStart"/>
            <w:r w:rsidRPr="003B7A89">
              <w:rPr>
                <w:b/>
                <w:bCs/>
                <w:sz w:val="20"/>
                <w:szCs w:val="20"/>
              </w:rPr>
              <w:t>Digər</w:t>
            </w:r>
            <w:proofErr w:type="spellEnd"/>
            <w:r w:rsidRPr="003B7A89">
              <w:rPr>
                <w:b/>
                <w:bCs/>
                <w:sz w:val="20"/>
                <w:szCs w:val="20"/>
              </w:rPr>
              <w:t xml:space="preserve"> </w:t>
            </w:r>
            <w:proofErr w:type="spellStart"/>
            <w:r w:rsidRPr="003B7A89">
              <w:rPr>
                <w:b/>
                <w:bCs/>
                <w:sz w:val="20"/>
                <w:szCs w:val="20"/>
              </w:rPr>
              <w:t>şəxslər</w:t>
            </w:r>
            <w:proofErr w:type="spellEnd"/>
            <w:r w:rsidRPr="003B7A89">
              <w:rPr>
                <w:b/>
                <w:bCs/>
                <w:sz w:val="20"/>
                <w:szCs w:val="20"/>
              </w:rPr>
              <w:t xml:space="preserve"> </w:t>
            </w:r>
          </w:p>
          <w:p w:rsidR="008823A2" w:rsidRPr="003B7A89" w:rsidRDefault="008823A2" w:rsidP="008823A2">
            <w:pPr>
              <w:autoSpaceDE w:val="0"/>
              <w:autoSpaceDN w:val="0"/>
              <w:adjustRightInd w:val="0"/>
              <w:ind w:left="90"/>
              <w:jc w:val="both"/>
              <w:rPr>
                <w:b/>
                <w:bCs/>
                <w:sz w:val="20"/>
                <w:szCs w:val="20"/>
              </w:rPr>
            </w:pPr>
            <w:r w:rsidRPr="003B7A89">
              <w:rPr>
                <w:b/>
                <w:bCs/>
                <w:sz w:val="20"/>
                <w:szCs w:val="20"/>
              </w:rPr>
              <w:t xml:space="preserve">3. </w:t>
            </w:r>
            <w:proofErr w:type="spellStart"/>
            <w:r w:rsidRPr="003B7A89">
              <w:rPr>
                <w:b/>
                <w:bCs/>
                <w:sz w:val="20"/>
                <w:szCs w:val="20"/>
              </w:rPr>
              <w:t>Sərnişinlər</w:t>
            </w:r>
            <w:proofErr w:type="spellEnd"/>
          </w:p>
          <w:p w:rsidR="008823A2" w:rsidRPr="003B7A89" w:rsidRDefault="008823A2" w:rsidP="008823A2">
            <w:pPr>
              <w:autoSpaceDE w:val="0"/>
              <w:autoSpaceDN w:val="0"/>
              <w:adjustRightInd w:val="0"/>
              <w:ind w:left="90"/>
              <w:jc w:val="both"/>
              <w:rPr>
                <w:b/>
                <w:bCs/>
                <w:sz w:val="20"/>
                <w:szCs w:val="20"/>
              </w:rPr>
            </w:pPr>
            <w:r w:rsidRPr="003B7A89">
              <w:rPr>
                <w:b/>
                <w:bCs/>
                <w:sz w:val="20"/>
                <w:szCs w:val="20"/>
              </w:rPr>
              <w:lastRenderedPageBreak/>
              <w:t xml:space="preserve">4. </w:t>
            </w:r>
            <w:proofErr w:type="spellStart"/>
            <w:r w:rsidRPr="003B7A89">
              <w:rPr>
                <w:b/>
                <w:bCs/>
                <w:sz w:val="20"/>
                <w:szCs w:val="20"/>
              </w:rPr>
              <w:t>Dənizdəki</w:t>
            </w:r>
            <w:proofErr w:type="spellEnd"/>
            <w:r w:rsidRPr="003B7A89">
              <w:rPr>
                <w:b/>
                <w:bCs/>
                <w:sz w:val="20"/>
                <w:szCs w:val="20"/>
              </w:rPr>
              <w:t xml:space="preserve"> </w:t>
            </w:r>
            <w:proofErr w:type="spellStart"/>
            <w:r w:rsidRPr="003B7A89">
              <w:rPr>
                <w:b/>
                <w:bCs/>
                <w:sz w:val="20"/>
                <w:szCs w:val="20"/>
              </w:rPr>
              <w:t>şəxslərin</w:t>
            </w:r>
            <w:proofErr w:type="spellEnd"/>
            <w:r w:rsidRPr="003B7A89">
              <w:rPr>
                <w:b/>
                <w:bCs/>
                <w:sz w:val="20"/>
                <w:szCs w:val="20"/>
              </w:rPr>
              <w:t xml:space="preserve"> </w:t>
            </w:r>
            <w:proofErr w:type="spellStart"/>
            <w:r w:rsidRPr="003B7A89">
              <w:rPr>
                <w:b/>
                <w:bCs/>
                <w:sz w:val="20"/>
                <w:szCs w:val="20"/>
              </w:rPr>
              <w:t>Xilası</w:t>
            </w:r>
            <w:proofErr w:type="spellEnd"/>
            <w:r w:rsidRPr="003B7A89">
              <w:rPr>
                <w:b/>
                <w:bCs/>
                <w:sz w:val="20"/>
                <w:szCs w:val="20"/>
              </w:rPr>
              <w:t xml:space="preserve"> </w:t>
            </w:r>
            <w:proofErr w:type="spellStart"/>
            <w:r w:rsidRPr="003B7A89">
              <w:rPr>
                <w:b/>
                <w:bCs/>
                <w:sz w:val="20"/>
                <w:szCs w:val="20"/>
              </w:rPr>
              <w:t>və</w:t>
            </w:r>
            <w:proofErr w:type="spellEnd"/>
            <w:r w:rsidRPr="003B7A89">
              <w:rPr>
                <w:b/>
                <w:bCs/>
                <w:sz w:val="20"/>
                <w:szCs w:val="20"/>
              </w:rPr>
              <w:t xml:space="preserve"> </w:t>
            </w:r>
            <w:proofErr w:type="spellStart"/>
            <w:r w:rsidRPr="003B7A89">
              <w:rPr>
                <w:b/>
                <w:bCs/>
                <w:sz w:val="20"/>
                <w:szCs w:val="20"/>
              </w:rPr>
              <w:t>biletsiz</w:t>
            </w:r>
            <w:proofErr w:type="spellEnd"/>
            <w:r w:rsidRPr="003B7A89">
              <w:rPr>
                <w:b/>
                <w:bCs/>
                <w:sz w:val="20"/>
                <w:szCs w:val="20"/>
              </w:rPr>
              <w:t xml:space="preserve"> </w:t>
            </w:r>
            <w:proofErr w:type="spellStart"/>
            <w:r w:rsidRPr="003B7A89">
              <w:rPr>
                <w:b/>
                <w:bCs/>
                <w:sz w:val="20"/>
                <w:szCs w:val="20"/>
              </w:rPr>
              <w:t>sərnişinlər</w:t>
            </w:r>
            <w:proofErr w:type="spellEnd"/>
            <w:r w:rsidRPr="003B7A89">
              <w:rPr>
                <w:b/>
                <w:bCs/>
                <w:sz w:val="20"/>
                <w:szCs w:val="20"/>
              </w:rPr>
              <w:t xml:space="preserve"> </w:t>
            </w:r>
          </w:p>
          <w:p w:rsidR="008823A2" w:rsidRPr="003B7A89" w:rsidRDefault="008823A2" w:rsidP="008823A2">
            <w:pPr>
              <w:autoSpaceDE w:val="0"/>
              <w:autoSpaceDN w:val="0"/>
              <w:adjustRightInd w:val="0"/>
              <w:ind w:left="90"/>
              <w:jc w:val="both"/>
              <w:rPr>
                <w:b/>
                <w:bCs/>
                <w:sz w:val="20"/>
                <w:szCs w:val="20"/>
              </w:rPr>
            </w:pPr>
            <w:r w:rsidRPr="003B7A89">
              <w:rPr>
                <w:b/>
                <w:bCs/>
                <w:sz w:val="20"/>
                <w:szCs w:val="20"/>
              </w:rPr>
              <w:t xml:space="preserve">5. </w:t>
            </w:r>
            <w:proofErr w:type="spellStart"/>
            <w:r w:rsidRPr="003B7A89">
              <w:rPr>
                <w:b/>
                <w:bCs/>
                <w:sz w:val="20"/>
                <w:szCs w:val="20"/>
              </w:rPr>
              <w:t>Karantin</w:t>
            </w:r>
            <w:proofErr w:type="spellEnd"/>
          </w:p>
          <w:p w:rsidR="008823A2" w:rsidRPr="003B7A89" w:rsidRDefault="008823A2" w:rsidP="008823A2">
            <w:pPr>
              <w:autoSpaceDE w:val="0"/>
              <w:autoSpaceDN w:val="0"/>
              <w:adjustRightInd w:val="0"/>
              <w:ind w:left="90"/>
              <w:jc w:val="both"/>
              <w:rPr>
                <w:b/>
                <w:bCs/>
                <w:sz w:val="20"/>
                <w:szCs w:val="20"/>
              </w:rPr>
            </w:pPr>
            <w:r w:rsidRPr="003B7A89">
              <w:rPr>
                <w:b/>
                <w:bCs/>
                <w:sz w:val="20"/>
                <w:szCs w:val="20"/>
              </w:rPr>
              <w:t xml:space="preserve">6. </w:t>
            </w:r>
            <w:proofErr w:type="spellStart"/>
            <w:r w:rsidRPr="003B7A89">
              <w:rPr>
                <w:b/>
                <w:bCs/>
                <w:sz w:val="20"/>
                <w:szCs w:val="20"/>
              </w:rPr>
              <w:t>Toqquşma</w:t>
            </w:r>
            <w:proofErr w:type="spellEnd"/>
            <w:r w:rsidRPr="003B7A89">
              <w:rPr>
                <w:b/>
                <w:bCs/>
                <w:sz w:val="20"/>
                <w:szCs w:val="20"/>
              </w:rPr>
              <w:t xml:space="preserve"> </w:t>
            </w:r>
            <w:proofErr w:type="spellStart"/>
            <w:r w:rsidRPr="003B7A89">
              <w:rPr>
                <w:b/>
                <w:bCs/>
                <w:sz w:val="20"/>
                <w:szCs w:val="20"/>
              </w:rPr>
              <w:t>və</w:t>
            </w:r>
            <w:proofErr w:type="spellEnd"/>
            <w:r w:rsidRPr="003B7A89">
              <w:rPr>
                <w:b/>
                <w:bCs/>
                <w:sz w:val="20"/>
                <w:szCs w:val="20"/>
              </w:rPr>
              <w:t xml:space="preserve"> </w:t>
            </w:r>
            <w:proofErr w:type="spellStart"/>
            <w:r w:rsidRPr="003B7A89">
              <w:rPr>
                <w:b/>
                <w:bCs/>
                <w:sz w:val="20"/>
                <w:szCs w:val="20"/>
              </w:rPr>
              <w:t>təmas</w:t>
            </w:r>
            <w:proofErr w:type="spellEnd"/>
            <w:r w:rsidRPr="003B7A89">
              <w:rPr>
                <w:b/>
                <w:bCs/>
                <w:sz w:val="20"/>
                <w:szCs w:val="20"/>
              </w:rPr>
              <w:t xml:space="preserve"> </w:t>
            </w:r>
          </w:p>
          <w:p w:rsidR="008823A2" w:rsidRPr="003B7A89" w:rsidRDefault="008823A2" w:rsidP="008823A2">
            <w:pPr>
              <w:autoSpaceDE w:val="0"/>
              <w:autoSpaceDN w:val="0"/>
              <w:adjustRightInd w:val="0"/>
              <w:ind w:left="90"/>
              <w:jc w:val="both"/>
              <w:rPr>
                <w:b/>
                <w:bCs/>
                <w:sz w:val="20"/>
                <w:szCs w:val="20"/>
              </w:rPr>
            </w:pPr>
            <w:r w:rsidRPr="003B7A89">
              <w:rPr>
                <w:b/>
                <w:bCs/>
                <w:sz w:val="20"/>
                <w:szCs w:val="20"/>
              </w:rPr>
              <w:t xml:space="preserve">7. </w:t>
            </w:r>
            <w:proofErr w:type="spellStart"/>
            <w:r w:rsidRPr="003B7A89">
              <w:rPr>
                <w:b/>
                <w:bCs/>
                <w:sz w:val="20"/>
                <w:szCs w:val="20"/>
              </w:rPr>
              <w:t>Hər</w:t>
            </w:r>
            <w:proofErr w:type="spellEnd"/>
            <w:r w:rsidRPr="003B7A89">
              <w:rPr>
                <w:b/>
                <w:bCs/>
                <w:sz w:val="20"/>
                <w:szCs w:val="20"/>
              </w:rPr>
              <w:t xml:space="preserve"> </w:t>
            </w:r>
            <w:proofErr w:type="spellStart"/>
            <w:r w:rsidRPr="003B7A89">
              <w:rPr>
                <w:b/>
                <w:bCs/>
                <w:sz w:val="20"/>
                <w:szCs w:val="20"/>
              </w:rPr>
              <w:t>hansı</w:t>
            </w:r>
            <w:proofErr w:type="spellEnd"/>
            <w:r w:rsidRPr="003B7A89">
              <w:rPr>
                <w:b/>
                <w:bCs/>
                <w:sz w:val="20"/>
                <w:szCs w:val="20"/>
              </w:rPr>
              <w:t xml:space="preserve"> </w:t>
            </w:r>
            <w:proofErr w:type="spellStart"/>
            <w:r w:rsidRPr="003B7A89">
              <w:rPr>
                <w:b/>
                <w:bCs/>
                <w:sz w:val="20"/>
                <w:szCs w:val="20"/>
              </w:rPr>
              <w:t>Üçüncü</w:t>
            </w:r>
            <w:proofErr w:type="spellEnd"/>
            <w:r w:rsidRPr="003B7A89">
              <w:rPr>
                <w:b/>
                <w:bCs/>
                <w:sz w:val="20"/>
                <w:szCs w:val="20"/>
              </w:rPr>
              <w:t xml:space="preserve"> </w:t>
            </w:r>
            <w:proofErr w:type="spellStart"/>
            <w:r w:rsidRPr="003B7A89">
              <w:rPr>
                <w:b/>
                <w:bCs/>
                <w:sz w:val="20"/>
                <w:szCs w:val="20"/>
              </w:rPr>
              <w:t>Şəxsin</w:t>
            </w:r>
            <w:proofErr w:type="spellEnd"/>
            <w:r w:rsidRPr="003B7A89">
              <w:rPr>
                <w:b/>
                <w:bCs/>
                <w:sz w:val="20"/>
                <w:szCs w:val="20"/>
              </w:rPr>
              <w:t xml:space="preserve"> </w:t>
            </w:r>
            <w:proofErr w:type="spellStart"/>
            <w:r w:rsidRPr="003B7A89">
              <w:rPr>
                <w:b/>
                <w:bCs/>
                <w:sz w:val="20"/>
                <w:szCs w:val="20"/>
              </w:rPr>
              <w:t>əmlakına</w:t>
            </w:r>
            <w:proofErr w:type="spellEnd"/>
            <w:r w:rsidRPr="003B7A89">
              <w:rPr>
                <w:b/>
                <w:bCs/>
                <w:sz w:val="20"/>
                <w:szCs w:val="20"/>
              </w:rPr>
              <w:t xml:space="preserve"> </w:t>
            </w:r>
            <w:proofErr w:type="spellStart"/>
            <w:r w:rsidRPr="003B7A89">
              <w:rPr>
                <w:b/>
                <w:bCs/>
                <w:sz w:val="20"/>
                <w:szCs w:val="20"/>
              </w:rPr>
              <w:t>dəyən</w:t>
            </w:r>
            <w:proofErr w:type="spellEnd"/>
            <w:r w:rsidRPr="003B7A89">
              <w:rPr>
                <w:b/>
                <w:bCs/>
                <w:sz w:val="20"/>
                <w:szCs w:val="20"/>
              </w:rPr>
              <w:t xml:space="preserve"> </w:t>
            </w:r>
            <w:proofErr w:type="spellStart"/>
            <w:r w:rsidRPr="003B7A89">
              <w:rPr>
                <w:b/>
                <w:bCs/>
                <w:sz w:val="20"/>
                <w:szCs w:val="20"/>
              </w:rPr>
              <w:t>zərər</w:t>
            </w:r>
            <w:proofErr w:type="spellEnd"/>
            <w:r w:rsidRPr="003B7A89">
              <w:rPr>
                <w:b/>
                <w:bCs/>
                <w:sz w:val="20"/>
                <w:szCs w:val="20"/>
              </w:rPr>
              <w:t xml:space="preserve"> </w:t>
            </w:r>
            <w:proofErr w:type="spellStart"/>
            <w:r w:rsidRPr="003B7A89">
              <w:rPr>
                <w:b/>
                <w:bCs/>
                <w:sz w:val="20"/>
                <w:szCs w:val="20"/>
              </w:rPr>
              <w:t>yaxud</w:t>
            </w:r>
            <w:proofErr w:type="spellEnd"/>
            <w:r w:rsidRPr="003B7A89">
              <w:rPr>
                <w:b/>
                <w:bCs/>
                <w:sz w:val="20"/>
                <w:szCs w:val="20"/>
              </w:rPr>
              <w:t xml:space="preserve"> </w:t>
            </w:r>
            <w:proofErr w:type="spellStart"/>
            <w:r w:rsidRPr="003B7A89">
              <w:rPr>
                <w:b/>
                <w:bCs/>
                <w:sz w:val="20"/>
                <w:szCs w:val="20"/>
              </w:rPr>
              <w:t>itki</w:t>
            </w:r>
            <w:proofErr w:type="spellEnd"/>
            <w:r w:rsidRPr="003B7A89">
              <w:rPr>
                <w:b/>
                <w:bCs/>
                <w:sz w:val="20"/>
                <w:szCs w:val="20"/>
              </w:rPr>
              <w:t xml:space="preserve"> </w:t>
            </w:r>
          </w:p>
          <w:p w:rsidR="008823A2" w:rsidRPr="003B7A89" w:rsidRDefault="008823A2" w:rsidP="008823A2">
            <w:pPr>
              <w:autoSpaceDE w:val="0"/>
              <w:autoSpaceDN w:val="0"/>
              <w:adjustRightInd w:val="0"/>
              <w:ind w:left="90"/>
              <w:jc w:val="both"/>
              <w:rPr>
                <w:b/>
                <w:bCs/>
                <w:sz w:val="20"/>
                <w:szCs w:val="20"/>
              </w:rPr>
            </w:pPr>
            <w:r w:rsidRPr="003B7A89">
              <w:rPr>
                <w:b/>
                <w:bCs/>
                <w:sz w:val="20"/>
                <w:szCs w:val="20"/>
              </w:rPr>
              <w:t xml:space="preserve">8. </w:t>
            </w:r>
            <w:proofErr w:type="spellStart"/>
            <w:r w:rsidRPr="003B7A89">
              <w:rPr>
                <w:b/>
                <w:bCs/>
                <w:sz w:val="20"/>
                <w:szCs w:val="20"/>
              </w:rPr>
              <w:t>Dağılmış</w:t>
            </w:r>
            <w:proofErr w:type="spellEnd"/>
            <w:r w:rsidRPr="003B7A89">
              <w:rPr>
                <w:b/>
                <w:bCs/>
                <w:sz w:val="20"/>
                <w:szCs w:val="20"/>
              </w:rPr>
              <w:t xml:space="preserve"> </w:t>
            </w:r>
            <w:proofErr w:type="spellStart"/>
            <w:r w:rsidRPr="003B7A89">
              <w:rPr>
                <w:b/>
                <w:bCs/>
                <w:sz w:val="20"/>
                <w:szCs w:val="20"/>
              </w:rPr>
              <w:t>gəminin</w:t>
            </w:r>
            <w:proofErr w:type="spellEnd"/>
            <w:r w:rsidRPr="003B7A89">
              <w:rPr>
                <w:b/>
                <w:bCs/>
                <w:sz w:val="20"/>
                <w:szCs w:val="20"/>
              </w:rPr>
              <w:t xml:space="preserve"> </w:t>
            </w:r>
            <w:proofErr w:type="spellStart"/>
            <w:r w:rsidRPr="003B7A89">
              <w:rPr>
                <w:b/>
                <w:bCs/>
                <w:sz w:val="20"/>
                <w:szCs w:val="20"/>
              </w:rPr>
              <w:t>gövdəsinin</w:t>
            </w:r>
            <w:proofErr w:type="spellEnd"/>
            <w:r w:rsidRPr="003B7A89">
              <w:rPr>
                <w:b/>
                <w:bCs/>
                <w:sz w:val="20"/>
                <w:szCs w:val="20"/>
              </w:rPr>
              <w:t xml:space="preserve"> </w:t>
            </w:r>
            <w:proofErr w:type="spellStart"/>
            <w:r w:rsidRPr="003B7A89">
              <w:rPr>
                <w:b/>
                <w:bCs/>
                <w:sz w:val="20"/>
                <w:szCs w:val="20"/>
              </w:rPr>
              <w:t>çıxarılması</w:t>
            </w:r>
            <w:proofErr w:type="spellEnd"/>
            <w:r w:rsidRPr="003B7A89">
              <w:rPr>
                <w:b/>
                <w:bCs/>
                <w:sz w:val="20"/>
                <w:szCs w:val="20"/>
              </w:rPr>
              <w:t xml:space="preserve"> </w:t>
            </w:r>
          </w:p>
          <w:p w:rsidR="008823A2" w:rsidRPr="003B7A89" w:rsidRDefault="008823A2" w:rsidP="008823A2">
            <w:pPr>
              <w:autoSpaceDE w:val="0"/>
              <w:autoSpaceDN w:val="0"/>
              <w:adjustRightInd w:val="0"/>
              <w:ind w:left="90"/>
              <w:jc w:val="both"/>
              <w:rPr>
                <w:b/>
                <w:bCs/>
                <w:sz w:val="20"/>
                <w:szCs w:val="20"/>
              </w:rPr>
            </w:pPr>
            <w:r w:rsidRPr="003B7A89">
              <w:rPr>
                <w:b/>
                <w:bCs/>
                <w:sz w:val="20"/>
                <w:szCs w:val="20"/>
              </w:rPr>
              <w:t xml:space="preserve">9. </w:t>
            </w:r>
            <w:proofErr w:type="spellStart"/>
            <w:r w:rsidRPr="003B7A89">
              <w:rPr>
                <w:b/>
                <w:bCs/>
                <w:sz w:val="20"/>
                <w:szCs w:val="20"/>
              </w:rPr>
              <w:t>Sığortalanmış</w:t>
            </w:r>
            <w:proofErr w:type="spellEnd"/>
            <w:r w:rsidRPr="003B7A89">
              <w:rPr>
                <w:b/>
                <w:bCs/>
                <w:sz w:val="20"/>
                <w:szCs w:val="20"/>
              </w:rPr>
              <w:t xml:space="preserve"> </w:t>
            </w:r>
            <w:proofErr w:type="spellStart"/>
            <w:r w:rsidRPr="003B7A89">
              <w:rPr>
                <w:b/>
                <w:bCs/>
                <w:sz w:val="20"/>
                <w:szCs w:val="20"/>
              </w:rPr>
              <w:t>gəmidə</w:t>
            </w:r>
            <w:proofErr w:type="spellEnd"/>
            <w:r w:rsidRPr="003B7A89">
              <w:rPr>
                <w:b/>
                <w:bCs/>
                <w:sz w:val="20"/>
                <w:szCs w:val="20"/>
              </w:rPr>
              <w:t xml:space="preserve"> </w:t>
            </w:r>
            <w:proofErr w:type="spellStart"/>
            <w:r w:rsidRPr="003B7A89">
              <w:rPr>
                <w:b/>
                <w:bCs/>
                <w:sz w:val="20"/>
                <w:szCs w:val="20"/>
              </w:rPr>
              <w:t>daşınan</w:t>
            </w:r>
            <w:proofErr w:type="spellEnd"/>
            <w:r w:rsidRPr="003B7A89">
              <w:rPr>
                <w:b/>
                <w:bCs/>
                <w:sz w:val="20"/>
                <w:szCs w:val="20"/>
              </w:rPr>
              <w:t xml:space="preserve"> </w:t>
            </w:r>
            <w:proofErr w:type="spellStart"/>
            <w:r w:rsidRPr="003B7A89">
              <w:rPr>
                <w:b/>
                <w:bCs/>
                <w:sz w:val="20"/>
                <w:szCs w:val="20"/>
              </w:rPr>
              <w:t>Yük</w:t>
            </w:r>
            <w:proofErr w:type="spellEnd"/>
            <w:r w:rsidRPr="003B7A89">
              <w:rPr>
                <w:b/>
                <w:bCs/>
                <w:sz w:val="20"/>
                <w:szCs w:val="20"/>
              </w:rPr>
              <w:t xml:space="preserve"> </w:t>
            </w:r>
          </w:p>
          <w:p w:rsidR="008823A2" w:rsidRPr="003B7A89" w:rsidRDefault="008823A2" w:rsidP="008823A2">
            <w:pPr>
              <w:autoSpaceDE w:val="0"/>
              <w:autoSpaceDN w:val="0"/>
              <w:adjustRightInd w:val="0"/>
              <w:ind w:left="90"/>
              <w:jc w:val="both"/>
              <w:rPr>
                <w:b/>
                <w:bCs/>
                <w:sz w:val="20"/>
                <w:szCs w:val="20"/>
              </w:rPr>
            </w:pPr>
            <w:r w:rsidRPr="003B7A89">
              <w:rPr>
                <w:b/>
                <w:bCs/>
                <w:sz w:val="20"/>
                <w:szCs w:val="20"/>
              </w:rPr>
              <w:t xml:space="preserve">10. </w:t>
            </w:r>
            <w:proofErr w:type="spellStart"/>
            <w:r w:rsidRPr="003B7A89">
              <w:rPr>
                <w:b/>
                <w:bCs/>
                <w:sz w:val="20"/>
                <w:szCs w:val="20"/>
              </w:rPr>
              <w:t>Çirklənmə</w:t>
            </w:r>
            <w:proofErr w:type="spellEnd"/>
          </w:p>
          <w:p w:rsidR="008823A2" w:rsidRPr="003B7A89" w:rsidRDefault="008823A2" w:rsidP="008823A2">
            <w:pPr>
              <w:autoSpaceDE w:val="0"/>
              <w:autoSpaceDN w:val="0"/>
              <w:adjustRightInd w:val="0"/>
              <w:ind w:left="90"/>
              <w:jc w:val="both"/>
              <w:rPr>
                <w:b/>
                <w:bCs/>
                <w:sz w:val="20"/>
                <w:szCs w:val="20"/>
              </w:rPr>
            </w:pPr>
            <w:r w:rsidRPr="003B7A89">
              <w:rPr>
                <w:b/>
                <w:bCs/>
                <w:sz w:val="20"/>
                <w:szCs w:val="20"/>
              </w:rPr>
              <w:t xml:space="preserve">11. </w:t>
            </w:r>
            <w:proofErr w:type="spellStart"/>
            <w:r w:rsidRPr="003B7A89">
              <w:rPr>
                <w:b/>
                <w:bCs/>
                <w:sz w:val="20"/>
                <w:szCs w:val="20"/>
              </w:rPr>
              <w:t>Xilasedicilər</w:t>
            </w:r>
            <w:proofErr w:type="spellEnd"/>
            <w:r w:rsidRPr="003B7A89">
              <w:rPr>
                <w:b/>
                <w:bCs/>
                <w:sz w:val="20"/>
                <w:szCs w:val="20"/>
              </w:rPr>
              <w:t xml:space="preserve">- </w:t>
            </w:r>
            <w:proofErr w:type="spellStart"/>
            <w:r w:rsidRPr="003B7A89">
              <w:rPr>
                <w:b/>
                <w:bCs/>
                <w:sz w:val="20"/>
                <w:szCs w:val="20"/>
              </w:rPr>
              <w:t>Xüsusi</w:t>
            </w:r>
            <w:proofErr w:type="spellEnd"/>
            <w:r w:rsidRPr="003B7A89">
              <w:rPr>
                <w:b/>
                <w:bCs/>
                <w:sz w:val="20"/>
                <w:szCs w:val="20"/>
              </w:rPr>
              <w:t xml:space="preserve"> </w:t>
            </w:r>
            <w:proofErr w:type="spellStart"/>
            <w:r w:rsidRPr="003B7A89">
              <w:rPr>
                <w:b/>
                <w:bCs/>
                <w:sz w:val="20"/>
                <w:szCs w:val="20"/>
              </w:rPr>
              <w:t>təzminat</w:t>
            </w:r>
            <w:proofErr w:type="spellEnd"/>
            <w:r w:rsidRPr="003B7A89">
              <w:rPr>
                <w:b/>
                <w:bCs/>
                <w:sz w:val="20"/>
                <w:szCs w:val="20"/>
              </w:rPr>
              <w:t xml:space="preserve"> </w:t>
            </w:r>
            <w:proofErr w:type="spellStart"/>
            <w:r w:rsidRPr="003B7A89">
              <w:rPr>
                <w:b/>
                <w:bCs/>
                <w:sz w:val="20"/>
                <w:szCs w:val="20"/>
              </w:rPr>
              <w:t>ödənişi</w:t>
            </w:r>
            <w:proofErr w:type="spellEnd"/>
            <w:r w:rsidRPr="003B7A89">
              <w:rPr>
                <w:b/>
                <w:bCs/>
                <w:sz w:val="20"/>
                <w:szCs w:val="20"/>
              </w:rPr>
              <w:t xml:space="preserve"> </w:t>
            </w:r>
          </w:p>
          <w:p w:rsidR="008823A2" w:rsidRPr="003B7A89" w:rsidRDefault="008823A2" w:rsidP="008823A2">
            <w:pPr>
              <w:autoSpaceDE w:val="0"/>
              <w:autoSpaceDN w:val="0"/>
              <w:adjustRightInd w:val="0"/>
              <w:ind w:left="90"/>
              <w:jc w:val="both"/>
              <w:rPr>
                <w:b/>
                <w:bCs/>
                <w:sz w:val="20"/>
                <w:szCs w:val="20"/>
              </w:rPr>
            </w:pPr>
            <w:r w:rsidRPr="003B7A89">
              <w:rPr>
                <w:b/>
                <w:bCs/>
                <w:sz w:val="20"/>
                <w:szCs w:val="20"/>
              </w:rPr>
              <w:t xml:space="preserve">12. </w:t>
            </w:r>
            <w:proofErr w:type="spellStart"/>
            <w:r w:rsidRPr="003B7A89">
              <w:rPr>
                <w:b/>
                <w:bCs/>
                <w:sz w:val="20"/>
                <w:szCs w:val="20"/>
              </w:rPr>
              <w:t>Ortaq</w:t>
            </w:r>
            <w:proofErr w:type="spellEnd"/>
            <w:r w:rsidRPr="003B7A89">
              <w:rPr>
                <w:b/>
                <w:bCs/>
                <w:sz w:val="20"/>
                <w:szCs w:val="20"/>
              </w:rPr>
              <w:t xml:space="preserve"> </w:t>
            </w:r>
            <w:proofErr w:type="spellStart"/>
            <w:r w:rsidRPr="003B7A89">
              <w:rPr>
                <w:b/>
                <w:bCs/>
                <w:sz w:val="20"/>
                <w:szCs w:val="20"/>
              </w:rPr>
              <w:t>qəza</w:t>
            </w:r>
            <w:proofErr w:type="spellEnd"/>
            <w:r w:rsidRPr="003B7A89">
              <w:rPr>
                <w:b/>
                <w:bCs/>
                <w:sz w:val="20"/>
                <w:szCs w:val="20"/>
              </w:rPr>
              <w:t xml:space="preserve"> – </w:t>
            </w:r>
            <w:proofErr w:type="spellStart"/>
            <w:r w:rsidRPr="003B7A89">
              <w:rPr>
                <w:b/>
                <w:bCs/>
                <w:sz w:val="20"/>
                <w:szCs w:val="20"/>
              </w:rPr>
              <w:t>Üçüncü</w:t>
            </w:r>
            <w:proofErr w:type="spellEnd"/>
            <w:r w:rsidRPr="003B7A89">
              <w:rPr>
                <w:b/>
                <w:bCs/>
                <w:sz w:val="20"/>
                <w:szCs w:val="20"/>
              </w:rPr>
              <w:t xml:space="preserve"> </w:t>
            </w:r>
            <w:proofErr w:type="spellStart"/>
            <w:r w:rsidRPr="003B7A89">
              <w:rPr>
                <w:b/>
                <w:bCs/>
                <w:sz w:val="20"/>
                <w:szCs w:val="20"/>
              </w:rPr>
              <w:t>Tərəfin</w:t>
            </w:r>
            <w:proofErr w:type="spellEnd"/>
            <w:r w:rsidRPr="003B7A89">
              <w:rPr>
                <w:b/>
                <w:bCs/>
                <w:sz w:val="20"/>
                <w:szCs w:val="20"/>
              </w:rPr>
              <w:t xml:space="preserve"> </w:t>
            </w:r>
            <w:proofErr w:type="spellStart"/>
            <w:r w:rsidRPr="003B7A89">
              <w:rPr>
                <w:b/>
                <w:bCs/>
                <w:sz w:val="20"/>
                <w:szCs w:val="20"/>
              </w:rPr>
              <w:t>bərpa</w:t>
            </w:r>
            <w:proofErr w:type="spellEnd"/>
            <w:r w:rsidRPr="003B7A89">
              <w:rPr>
                <w:b/>
                <w:bCs/>
                <w:sz w:val="20"/>
                <w:szCs w:val="20"/>
              </w:rPr>
              <w:t xml:space="preserve"> </w:t>
            </w:r>
            <w:proofErr w:type="spellStart"/>
            <w:r w:rsidRPr="003B7A89">
              <w:rPr>
                <w:b/>
                <w:bCs/>
                <w:sz w:val="20"/>
                <w:szCs w:val="20"/>
              </w:rPr>
              <w:t>edilməyən</w:t>
            </w:r>
            <w:proofErr w:type="spellEnd"/>
            <w:r w:rsidRPr="003B7A89">
              <w:rPr>
                <w:b/>
                <w:bCs/>
                <w:sz w:val="20"/>
                <w:szCs w:val="20"/>
              </w:rPr>
              <w:t xml:space="preserve"> </w:t>
            </w:r>
            <w:proofErr w:type="spellStart"/>
            <w:r w:rsidRPr="003B7A89">
              <w:rPr>
                <w:b/>
                <w:bCs/>
                <w:sz w:val="20"/>
                <w:szCs w:val="20"/>
              </w:rPr>
              <w:t>İştirakı</w:t>
            </w:r>
            <w:proofErr w:type="spellEnd"/>
          </w:p>
          <w:p w:rsidR="008823A2" w:rsidRPr="003B7A89" w:rsidRDefault="008823A2" w:rsidP="008823A2">
            <w:pPr>
              <w:autoSpaceDE w:val="0"/>
              <w:autoSpaceDN w:val="0"/>
              <w:adjustRightInd w:val="0"/>
              <w:ind w:left="90"/>
              <w:jc w:val="both"/>
              <w:rPr>
                <w:b/>
                <w:bCs/>
                <w:sz w:val="20"/>
                <w:szCs w:val="20"/>
              </w:rPr>
            </w:pPr>
            <w:r w:rsidRPr="003B7A89">
              <w:rPr>
                <w:b/>
                <w:bCs/>
                <w:sz w:val="20"/>
                <w:szCs w:val="20"/>
              </w:rPr>
              <w:t xml:space="preserve">13. </w:t>
            </w:r>
            <w:proofErr w:type="spellStart"/>
            <w:r w:rsidRPr="003B7A89">
              <w:rPr>
                <w:b/>
                <w:bCs/>
                <w:sz w:val="20"/>
                <w:szCs w:val="20"/>
              </w:rPr>
              <w:t>Ortaq</w:t>
            </w:r>
            <w:proofErr w:type="spellEnd"/>
            <w:r w:rsidRPr="003B7A89">
              <w:rPr>
                <w:b/>
                <w:bCs/>
                <w:sz w:val="20"/>
                <w:szCs w:val="20"/>
              </w:rPr>
              <w:t xml:space="preserve"> </w:t>
            </w:r>
            <w:proofErr w:type="spellStart"/>
            <w:r w:rsidRPr="003B7A89">
              <w:rPr>
                <w:b/>
                <w:bCs/>
                <w:sz w:val="20"/>
                <w:szCs w:val="20"/>
              </w:rPr>
              <w:t>Qəzadan</w:t>
            </w:r>
            <w:proofErr w:type="spellEnd"/>
            <w:r w:rsidRPr="003B7A89">
              <w:rPr>
                <w:b/>
                <w:bCs/>
                <w:sz w:val="20"/>
                <w:szCs w:val="20"/>
              </w:rPr>
              <w:t xml:space="preserve"> </w:t>
            </w:r>
            <w:proofErr w:type="spellStart"/>
            <w:r w:rsidRPr="003B7A89">
              <w:rPr>
                <w:b/>
                <w:bCs/>
                <w:sz w:val="20"/>
                <w:szCs w:val="20"/>
              </w:rPr>
              <w:t>çıxılmalar,gəminin</w:t>
            </w:r>
            <w:proofErr w:type="spellEnd"/>
            <w:r w:rsidRPr="003B7A89">
              <w:rPr>
                <w:b/>
                <w:bCs/>
                <w:sz w:val="20"/>
                <w:szCs w:val="20"/>
              </w:rPr>
              <w:t xml:space="preserve"> </w:t>
            </w:r>
            <w:proofErr w:type="spellStart"/>
            <w:r w:rsidRPr="003B7A89">
              <w:rPr>
                <w:b/>
                <w:bCs/>
                <w:sz w:val="20"/>
                <w:szCs w:val="20"/>
              </w:rPr>
              <w:t>xilas</w:t>
            </w:r>
            <w:proofErr w:type="spellEnd"/>
            <w:r w:rsidRPr="003B7A89">
              <w:rPr>
                <w:b/>
                <w:bCs/>
                <w:sz w:val="20"/>
                <w:szCs w:val="20"/>
              </w:rPr>
              <w:t xml:space="preserve"> </w:t>
            </w:r>
            <w:proofErr w:type="spellStart"/>
            <w:r w:rsidRPr="003B7A89">
              <w:rPr>
                <w:b/>
                <w:bCs/>
                <w:sz w:val="20"/>
                <w:szCs w:val="20"/>
              </w:rPr>
              <w:t>edilməsi</w:t>
            </w:r>
            <w:proofErr w:type="spellEnd"/>
            <w:r w:rsidRPr="003B7A89">
              <w:rPr>
                <w:b/>
                <w:bCs/>
                <w:sz w:val="20"/>
                <w:szCs w:val="20"/>
              </w:rPr>
              <w:t xml:space="preserve"> </w:t>
            </w:r>
            <w:proofErr w:type="spellStart"/>
            <w:r w:rsidRPr="003B7A89">
              <w:rPr>
                <w:b/>
                <w:bCs/>
                <w:sz w:val="20"/>
                <w:szCs w:val="20"/>
              </w:rPr>
              <w:t>üzrə</w:t>
            </w:r>
            <w:proofErr w:type="spellEnd"/>
            <w:r w:rsidRPr="003B7A89">
              <w:rPr>
                <w:b/>
                <w:bCs/>
                <w:sz w:val="20"/>
                <w:szCs w:val="20"/>
              </w:rPr>
              <w:t xml:space="preserve"> </w:t>
            </w:r>
            <w:proofErr w:type="spellStart"/>
            <w:r w:rsidRPr="003B7A89">
              <w:rPr>
                <w:b/>
                <w:bCs/>
                <w:sz w:val="20"/>
                <w:szCs w:val="20"/>
              </w:rPr>
              <w:t>və</w:t>
            </w:r>
            <w:proofErr w:type="spellEnd"/>
            <w:r w:rsidRPr="003B7A89">
              <w:rPr>
                <w:b/>
                <w:bCs/>
                <w:sz w:val="20"/>
                <w:szCs w:val="20"/>
              </w:rPr>
              <w:t xml:space="preserve"> </w:t>
            </w:r>
            <w:proofErr w:type="spellStart"/>
            <w:r w:rsidRPr="003B7A89">
              <w:rPr>
                <w:b/>
                <w:bCs/>
                <w:sz w:val="20"/>
                <w:szCs w:val="20"/>
              </w:rPr>
              <w:t>ya</w:t>
            </w:r>
            <w:proofErr w:type="spellEnd"/>
            <w:r w:rsidRPr="003B7A89">
              <w:rPr>
                <w:b/>
                <w:bCs/>
                <w:sz w:val="20"/>
                <w:szCs w:val="20"/>
              </w:rPr>
              <w:t xml:space="preserve"> </w:t>
            </w:r>
            <w:proofErr w:type="spellStart"/>
            <w:r w:rsidRPr="003B7A89">
              <w:rPr>
                <w:b/>
                <w:bCs/>
                <w:sz w:val="20"/>
                <w:szCs w:val="20"/>
              </w:rPr>
              <w:t>xüsusi</w:t>
            </w:r>
            <w:proofErr w:type="spellEnd"/>
            <w:r w:rsidRPr="003B7A89">
              <w:rPr>
                <w:b/>
                <w:bCs/>
                <w:sz w:val="20"/>
                <w:szCs w:val="20"/>
              </w:rPr>
              <w:t xml:space="preserve"> </w:t>
            </w:r>
            <w:proofErr w:type="spellStart"/>
            <w:r w:rsidRPr="003B7A89">
              <w:rPr>
                <w:b/>
                <w:bCs/>
                <w:sz w:val="20"/>
                <w:szCs w:val="20"/>
              </w:rPr>
              <w:t>təzminatlar</w:t>
            </w:r>
            <w:proofErr w:type="spellEnd"/>
            <w:r w:rsidRPr="003B7A89">
              <w:rPr>
                <w:b/>
                <w:bCs/>
                <w:sz w:val="20"/>
                <w:szCs w:val="20"/>
              </w:rPr>
              <w:t xml:space="preserve"> </w:t>
            </w:r>
          </w:p>
          <w:p w:rsidR="008823A2" w:rsidRPr="003B7A89" w:rsidRDefault="008823A2" w:rsidP="008823A2">
            <w:pPr>
              <w:autoSpaceDE w:val="0"/>
              <w:autoSpaceDN w:val="0"/>
              <w:adjustRightInd w:val="0"/>
              <w:ind w:left="90"/>
              <w:jc w:val="both"/>
              <w:rPr>
                <w:b/>
                <w:bCs/>
                <w:sz w:val="20"/>
                <w:szCs w:val="20"/>
              </w:rPr>
            </w:pPr>
            <w:r w:rsidRPr="003B7A89">
              <w:rPr>
                <w:b/>
                <w:bCs/>
                <w:sz w:val="20"/>
                <w:szCs w:val="20"/>
              </w:rPr>
              <w:t xml:space="preserve">14. </w:t>
            </w:r>
            <w:proofErr w:type="spellStart"/>
            <w:r w:rsidRPr="003B7A89">
              <w:rPr>
                <w:b/>
                <w:bCs/>
                <w:sz w:val="20"/>
                <w:szCs w:val="20"/>
              </w:rPr>
              <w:t>Sığortalanmış</w:t>
            </w:r>
            <w:proofErr w:type="spellEnd"/>
            <w:r w:rsidRPr="003B7A89">
              <w:rPr>
                <w:b/>
                <w:bCs/>
                <w:sz w:val="20"/>
                <w:szCs w:val="20"/>
              </w:rPr>
              <w:t xml:space="preserve"> </w:t>
            </w:r>
            <w:proofErr w:type="spellStart"/>
            <w:r w:rsidRPr="003B7A89">
              <w:rPr>
                <w:b/>
                <w:bCs/>
                <w:sz w:val="20"/>
                <w:szCs w:val="20"/>
              </w:rPr>
              <w:t>Gəminin</w:t>
            </w:r>
            <w:proofErr w:type="spellEnd"/>
            <w:r w:rsidRPr="003B7A89">
              <w:rPr>
                <w:b/>
                <w:bCs/>
                <w:sz w:val="20"/>
                <w:szCs w:val="20"/>
              </w:rPr>
              <w:t xml:space="preserve"> </w:t>
            </w:r>
            <w:proofErr w:type="spellStart"/>
            <w:r w:rsidRPr="003B7A89">
              <w:rPr>
                <w:b/>
                <w:bCs/>
                <w:sz w:val="20"/>
                <w:szCs w:val="20"/>
              </w:rPr>
              <w:t>yedəyə</w:t>
            </w:r>
            <w:proofErr w:type="spellEnd"/>
            <w:r w:rsidRPr="003B7A89">
              <w:rPr>
                <w:b/>
                <w:bCs/>
                <w:sz w:val="20"/>
                <w:szCs w:val="20"/>
              </w:rPr>
              <w:t xml:space="preserve"> </w:t>
            </w:r>
            <w:proofErr w:type="spellStart"/>
            <w:r w:rsidRPr="003B7A89">
              <w:rPr>
                <w:b/>
                <w:bCs/>
                <w:sz w:val="20"/>
                <w:szCs w:val="20"/>
              </w:rPr>
              <w:t>alınması</w:t>
            </w:r>
            <w:proofErr w:type="spellEnd"/>
            <w:r w:rsidRPr="003B7A89">
              <w:rPr>
                <w:b/>
                <w:bCs/>
                <w:sz w:val="20"/>
                <w:szCs w:val="20"/>
              </w:rPr>
              <w:t xml:space="preserve"> </w:t>
            </w:r>
          </w:p>
          <w:p w:rsidR="008823A2" w:rsidRPr="003B7A89" w:rsidRDefault="008823A2" w:rsidP="008823A2">
            <w:pPr>
              <w:autoSpaceDE w:val="0"/>
              <w:autoSpaceDN w:val="0"/>
              <w:adjustRightInd w:val="0"/>
              <w:ind w:left="90"/>
              <w:jc w:val="both"/>
              <w:rPr>
                <w:b/>
                <w:bCs/>
                <w:sz w:val="20"/>
                <w:szCs w:val="20"/>
              </w:rPr>
            </w:pPr>
            <w:r w:rsidRPr="003B7A89">
              <w:rPr>
                <w:b/>
                <w:bCs/>
                <w:sz w:val="20"/>
                <w:szCs w:val="20"/>
              </w:rPr>
              <w:t xml:space="preserve">15. </w:t>
            </w:r>
            <w:proofErr w:type="spellStart"/>
            <w:r w:rsidRPr="003B7A89">
              <w:rPr>
                <w:b/>
                <w:bCs/>
                <w:sz w:val="20"/>
                <w:szCs w:val="20"/>
              </w:rPr>
              <w:t>Sığortalanmış</w:t>
            </w:r>
            <w:proofErr w:type="spellEnd"/>
            <w:r w:rsidRPr="003B7A89">
              <w:rPr>
                <w:b/>
                <w:bCs/>
                <w:sz w:val="20"/>
                <w:szCs w:val="20"/>
              </w:rPr>
              <w:t xml:space="preserve"> </w:t>
            </w:r>
            <w:proofErr w:type="spellStart"/>
            <w:r w:rsidRPr="003B7A89">
              <w:rPr>
                <w:b/>
                <w:bCs/>
                <w:sz w:val="20"/>
                <w:szCs w:val="20"/>
              </w:rPr>
              <w:t>Gəmi</w:t>
            </w:r>
            <w:proofErr w:type="spellEnd"/>
            <w:r w:rsidRPr="003B7A89">
              <w:rPr>
                <w:b/>
                <w:bCs/>
                <w:sz w:val="20"/>
                <w:szCs w:val="20"/>
              </w:rPr>
              <w:t xml:space="preserve"> </w:t>
            </w:r>
            <w:proofErr w:type="spellStart"/>
            <w:r w:rsidRPr="003B7A89">
              <w:rPr>
                <w:b/>
                <w:bCs/>
                <w:sz w:val="20"/>
                <w:szCs w:val="20"/>
              </w:rPr>
              <w:t>vasitəsi</w:t>
            </w:r>
            <w:proofErr w:type="spellEnd"/>
            <w:r w:rsidRPr="003B7A89">
              <w:rPr>
                <w:b/>
                <w:bCs/>
                <w:sz w:val="20"/>
                <w:szCs w:val="20"/>
              </w:rPr>
              <w:t xml:space="preserve"> </w:t>
            </w:r>
            <w:proofErr w:type="spellStart"/>
            <w:r w:rsidRPr="003B7A89">
              <w:rPr>
                <w:b/>
                <w:bCs/>
                <w:sz w:val="20"/>
                <w:szCs w:val="20"/>
              </w:rPr>
              <w:t>ilə</w:t>
            </w:r>
            <w:proofErr w:type="spellEnd"/>
            <w:r w:rsidRPr="003B7A89">
              <w:rPr>
                <w:b/>
                <w:bCs/>
                <w:sz w:val="20"/>
                <w:szCs w:val="20"/>
              </w:rPr>
              <w:t xml:space="preserve"> </w:t>
            </w:r>
            <w:proofErr w:type="spellStart"/>
            <w:r w:rsidRPr="003B7A89">
              <w:rPr>
                <w:b/>
                <w:bCs/>
                <w:sz w:val="20"/>
                <w:szCs w:val="20"/>
              </w:rPr>
              <w:t>yedəyə</w:t>
            </w:r>
            <w:proofErr w:type="spellEnd"/>
            <w:r w:rsidRPr="003B7A89">
              <w:rPr>
                <w:b/>
                <w:bCs/>
                <w:sz w:val="20"/>
                <w:szCs w:val="20"/>
              </w:rPr>
              <w:t xml:space="preserve"> </w:t>
            </w:r>
            <w:proofErr w:type="spellStart"/>
            <w:r w:rsidRPr="003B7A89">
              <w:rPr>
                <w:b/>
                <w:bCs/>
                <w:sz w:val="20"/>
                <w:szCs w:val="20"/>
              </w:rPr>
              <w:t>alınma</w:t>
            </w:r>
            <w:proofErr w:type="spellEnd"/>
            <w:r w:rsidRPr="003B7A89">
              <w:rPr>
                <w:b/>
                <w:bCs/>
                <w:sz w:val="20"/>
                <w:szCs w:val="20"/>
              </w:rPr>
              <w:t xml:space="preserve"> </w:t>
            </w:r>
          </w:p>
          <w:p w:rsidR="008823A2" w:rsidRPr="003B7A89" w:rsidRDefault="008823A2" w:rsidP="008823A2">
            <w:pPr>
              <w:autoSpaceDE w:val="0"/>
              <w:autoSpaceDN w:val="0"/>
              <w:adjustRightInd w:val="0"/>
              <w:ind w:left="90"/>
              <w:jc w:val="both"/>
              <w:rPr>
                <w:b/>
                <w:bCs/>
                <w:sz w:val="20"/>
                <w:szCs w:val="20"/>
                <w:lang w:val="en-US"/>
              </w:rPr>
            </w:pPr>
            <w:r w:rsidRPr="003B7A89">
              <w:rPr>
                <w:b/>
                <w:bCs/>
                <w:sz w:val="20"/>
                <w:szCs w:val="20"/>
                <w:lang w:val="en-US"/>
              </w:rPr>
              <w:t xml:space="preserve">16. </w:t>
            </w:r>
            <w:proofErr w:type="spellStart"/>
            <w:r w:rsidRPr="003B7A89">
              <w:rPr>
                <w:b/>
                <w:bCs/>
                <w:sz w:val="20"/>
                <w:szCs w:val="20"/>
                <w:lang w:val="en-US"/>
              </w:rPr>
              <w:t>Məhkəmə</w:t>
            </w:r>
            <w:proofErr w:type="spellEnd"/>
            <w:r w:rsidRPr="003B7A89">
              <w:rPr>
                <w:b/>
                <w:bCs/>
                <w:sz w:val="20"/>
                <w:szCs w:val="20"/>
                <w:lang w:val="en-US"/>
              </w:rPr>
              <w:t xml:space="preserve"> </w:t>
            </w:r>
            <w:proofErr w:type="spellStart"/>
            <w:r w:rsidRPr="003B7A89">
              <w:rPr>
                <w:b/>
                <w:bCs/>
                <w:sz w:val="20"/>
                <w:szCs w:val="20"/>
                <w:lang w:val="en-US"/>
              </w:rPr>
              <w:t>xərcləri</w:t>
            </w:r>
            <w:proofErr w:type="spellEnd"/>
          </w:p>
          <w:p w:rsidR="008823A2" w:rsidRPr="003B7A89" w:rsidRDefault="008823A2" w:rsidP="008823A2">
            <w:pPr>
              <w:autoSpaceDE w:val="0"/>
              <w:autoSpaceDN w:val="0"/>
              <w:adjustRightInd w:val="0"/>
              <w:ind w:left="90"/>
              <w:jc w:val="both"/>
              <w:rPr>
                <w:b/>
                <w:bCs/>
                <w:sz w:val="20"/>
                <w:szCs w:val="20"/>
                <w:lang w:val="en-US"/>
              </w:rPr>
            </w:pPr>
            <w:r w:rsidRPr="003B7A89">
              <w:rPr>
                <w:b/>
                <w:bCs/>
                <w:sz w:val="20"/>
                <w:szCs w:val="20"/>
                <w:lang w:val="en-US"/>
              </w:rPr>
              <w:t xml:space="preserve">17. </w:t>
            </w:r>
            <w:proofErr w:type="spellStart"/>
            <w:r w:rsidRPr="003B7A89">
              <w:rPr>
                <w:b/>
                <w:bCs/>
                <w:sz w:val="20"/>
                <w:szCs w:val="20"/>
                <w:lang w:val="en-US"/>
              </w:rPr>
              <w:t>Cərimələr</w:t>
            </w:r>
            <w:proofErr w:type="spellEnd"/>
          </w:p>
          <w:p w:rsidR="008823A2" w:rsidRPr="003B7A89" w:rsidRDefault="008823A2" w:rsidP="008823A2">
            <w:pPr>
              <w:autoSpaceDE w:val="0"/>
              <w:autoSpaceDN w:val="0"/>
              <w:adjustRightInd w:val="0"/>
              <w:ind w:left="90"/>
              <w:jc w:val="both"/>
              <w:rPr>
                <w:b/>
                <w:bCs/>
                <w:sz w:val="20"/>
                <w:szCs w:val="20"/>
                <w:lang w:val="en-US"/>
              </w:rPr>
            </w:pPr>
            <w:r w:rsidRPr="003B7A89">
              <w:rPr>
                <w:b/>
                <w:bCs/>
                <w:sz w:val="20"/>
                <w:szCs w:val="20"/>
                <w:lang w:val="en-US"/>
              </w:rPr>
              <w:t xml:space="preserve">18. </w:t>
            </w:r>
            <w:proofErr w:type="spellStart"/>
            <w:r w:rsidRPr="003B7A89">
              <w:rPr>
                <w:b/>
                <w:bCs/>
                <w:sz w:val="20"/>
                <w:szCs w:val="20"/>
                <w:lang w:val="en-US"/>
              </w:rPr>
              <w:t>Müharibə</w:t>
            </w:r>
            <w:proofErr w:type="spellEnd"/>
            <w:r w:rsidRPr="003B7A89">
              <w:rPr>
                <w:b/>
                <w:bCs/>
                <w:sz w:val="20"/>
                <w:szCs w:val="20"/>
                <w:lang w:val="en-US"/>
              </w:rPr>
              <w:t xml:space="preserve"> </w:t>
            </w:r>
            <w:proofErr w:type="spellStart"/>
            <w:r w:rsidRPr="003B7A89">
              <w:rPr>
                <w:b/>
                <w:bCs/>
                <w:sz w:val="20"/>
                <w:szCs w:val="20"/>
                <w:lang w:val="en-US"/>
              </w:rPr>
              <w:t>riskləri</w:t>
            </w:r>
            <w:proofErr w:type="spellEnd"/>
          </w:p>
          <w:p w:rsidR="008823A2" w:rsidRDefault="008823A2" w:rsidP="008823A2">
            <w:pPr>
              <w:autoSpaceDE w:val="0"/>
              <w:autoSpaceDN w:val="0"/>
              <w:adjustRightInd w:val="0"/>
              <w:ind w:left="90"/>
              <w:jc w:val="both"/>
              <w:rPr>
                <w:b/>
                <w:bCs/>
                <w:sz w:val="20"/>
                <w:szCs w:val="20"/>
                <w:lang w:val="en-US"/>
              </w:rPr>
            </w:pPr>
          </w:p>
          <w:p w:rsidR="008823A2" w:rsidRDefault="008823A2" w:rsidP="008823A2">
            <w:pPr>
              <w:autoSpaceDE w:val="0"/>
              <w:autoSpaceDN w:val="0"/>
              <w:adjustRightInd w:val="0"/>
              <w:ind w:left="90"/>
              <w:jc w:val="both"/>
              <w:rPr>
                <w:b/>
                <w:bCs/>
                <w:sz w:val="20"/>
                <w:szCs w:val="20"/>
                <w:lang w:val="en-US"/>
              </w:rPr>
            </w:pPr>
          </w:p>
          <w:p w:rsidR="008823A2" w:rsidRDefault="008823A2" w:rsidP="008823A2">
            <w:pPr>
              <w:autoSpaceDE w:val="0"/>
              <w:autoSpaceDN w:val="0"/>
              <w:adjustRightInd w:val="0"/>
              <w:ind w:left="90"/>
              <w:jc w:val="both"/>
              <w:rPr>
                <w:rFonts w:eastAsia="Times New Roman"/>
                <w:bCs/>
                <w:iCs/>
                <w:sz w:val="20"/>
                <w:szCs w:val="20"/>
                <w:lang w:val="en-US"/>
              </w:rPr>
            </w:pPr>
            <w:r w:rsidRPr="003B7A89">
              <w:rPr>
                <w:rFonts w:eastAsia="Times New Roman"/>
                <w:bCs/>
                <w:iCs/>
                <w:sz w:val="20"/>
                <w:szCs w:val="20"/>
                <w:lang w:val="en-US"/>
              </w:rPr>
              <w:t>The Insurer agrees to indemnify the Insured in respect of the Insureds’ liability for costs, loss and damage,</w:t>
            </w:r>
            <w:r w:rsidRPr="003B7A89">
              <w:rPr>
                <w:sz w:val="20"/>
                <w:szCs w:val="20"/>
                <w:lang w:val="en-US"/>
              </w:rPr>
              <w:t xml:space="preserve"> incurred as a direct result of the operation of the Insured Vessel</w:t>
            </w:r>
            <w:r>
              <w:rPr>
                <w:sz w:val="20"/>
                <w:szCs w:val="20"/>
                <w:lang w:val="en-US"/>
              </w:rPr>
              <w:t>,</w:t>
            </w:r>
            <w:r w:rsidRPr="003B7A89">
              <w:rPr>
                <w:rFonts w:eastAsia="Times New Roman"/>
                <w:bCs/>
                <w:iCs/>
                <w:sz w:val="20"/>
                <w:szCs w:val="20"/>
                <w:lang w:val="en-US"/>
              </w:rPr>
              <w:t xml:space="preserve"> in respect of</w:t>
            </w:r>
          </w:p>
          <w:p w:rsidR="008823A2" w:rsidRPr="003B7A89" w:rsidRDefault="008823A2" w:rsidP="008823A2">
            <w:pPr>
              <w:autoSpaceDE w:val="0"/>
              <w:autoSpaceDN w:val="0"/>
              <w:adjustRightInd w:val="0"/>
              <w:ind w:left="90"/>
              <w:jc w:val="both"/>
              <w:rPr>
                <w:rFonts w:eastAsia="Times New Roman"/>
                <w:bCs/>
                <w:iCs/>
                <w:sz w:val="10"/>
                <w:szCs w:val="10"/>
                <w:lang w:val="en-US"/>
              </w:rPr>
            </w:pPr>
          </w:p>
          <w:p w:rsidR="008823A2" w:rsidRPr="003B7A89" w:rsidRDefault="008823A2" w:rsidP="008823A2">
            <w:pPr>
              <w:autoSpaceDE w:val="0"/>
              <w:autoSpaceDN w:val="0"/>
              <w:adjustRightInd w:val="0"/>
              <w:ind w:left="90"/>
              <w:jc w:val="both"/>
              <w:rPr>
                <w:bCs/>
                <w:sz w:val="20"/>
                <w:szCs w:val="20"/>
                <w:lang w:val="en-US"/>
              </w:rPr>
            </w:pPr>
            <w:r w:rsidRPr="003B7A89">
              <w:rPr>
                <w:bCs/>
                <w:sz w:val="20"/>
                <w:szCs w:val="20"/>
                <w:lang w:val="en-US"/>
              </w:rPr>
              <w:t>1. Crew</w:t>
            </w:r>
          </w:p>
          <w:p w:rsidR="008823A2" w:rsidRPr="003B7A89" w:rsidRDefault="008823A2" w:rsidP="008823A2">
            <w:pPr>
              <w:autoSpaceDE w:val="0"/>
              <w:autoSpaceDN w:val="0"/>
              <w:adjustRightInd w:val="0"/>
              <w:ind w:left="90"/>
              <w:jc w:val="both"/>
              <w:rPr>
                <w:bCs/>
                <w:sz w:val="20"/>
                <w:szCs w:val="20"/>
                <w:lang w:val="en-US"/>
              </w:rPr>
            </w:pPr>
            <w:r w:rsidRPr="003B7A89">
              <w:rPr>
                <w:bCs/>
                <w:sz w:val="20"/>
                <w:szCs w:val="20"/>
                <w:lang w:val="en-US"/>
              </w:rPr>
              <w:t>2. Supernumeraries, Stevedores and Other Persons</w:t>
            </w:r>
          </w:p>
          <w:p w:rsidR="008823A2" w:rsidRPr="003B7A89" w:rsidRDefault="008823A2" w:rsidP="008823A2">
            <w:pPr>
              <w:autoSpaceDE w:val="0"/>
              <w:autoSpaceDN w:val="0"/>
              <w:adjustRightInd w:val="0"/>
              <w:ind w:left="90"/>
              <w:jc w:val="both"/>
              <w:rPr>
                <w:bCs/>
                <w:sz w:val="20"/>
                <w:szCs w:val="20"/>
                <w:lang w:val="en-US"/>
              </w:rPr>
            </w:pPr>
            <w:r w:rsidRPr="003B7A89">
              <w:rPr>
                <w:bCs/>
                <w:sz w:val="20"/>
                <w:szCs w:val="20"/>
                <w:lang w:val="en-US"/>
              </w:rPr>
              <w:t>3. Passengers</w:t>
            </w:r>
          </w:p>
          <w:p w:rsidR="008823A2" w:rsidRPr="003B7A89" w:rsidRDefault="008823A2" w:rsidP="008823A2">
            <w:pPr>
              <w:autoSpaceDE w:val="0"/>
              <w:autoSpaceDN w:val="0"/>
              <w:adjustRightInd w:val="0"/>
              <w:ind w:left="90"/>
              <w:jc w:val="both"/>
              <w:rPr>
                <w:bCs/>
                <w:sz w:val="20"/>
                <w:szCs w:val="20"/>
                <w:lang w:val="en-US"/>
              </w:rPr>
            </w:pPr>
            <w:r w:rsidRPr="003B7A89">
              <w:rPr>
                <w:bCs/>
                <w:sz w:val="20"/>
                <w:szCs w:val="20"/>
                <w:lang w:val="en-US"/>
              </w:rPr>
              <w:t>4. Rescue of persons at Sea and Stowaways</w:t>
            </w:r>
          </w:p>
          <w:p w:rsidR="008823A2" w:rsidRPr="003B7A89" w:rsidRDefault="008823A2" w:rsidP="008823A2">
            <w:pPr>
              <w:autoSpaceDE w:val="0"/>
              <w:autoSpaceDN w:val="0"/>
              <w:adjustRightInd w:val="0"/>
              <w:ind w:left="90"/>
              <w:jc w:val="both"/>
              <w:rPr>
                <w:bCs/>
                <w:sz w:val="20"/>
                <w:szCs w:val="20"/>
                <w:lang w:val="en-US"/>
              </w:rPr>
            </w:pPr>
            <w:r w:rsidRPr="003B7A89">
              <w:rPr>
                <w:bCs/>
                <w:sz w:val="20"/>
                <w:szCs w:val="20"/>
                <w:lang w:val="en-US"/>
              </w:rPr>
              <w:t>5. Quarantine</w:t>
            </w:r>
          </w:p>
          <w:p w:rsidR="008823A2" w:rsidRPr="003B7A89" w:rsidRDefault="008823A2" w:rsidP="008823A2">
            <w:pPr>
              <w:autoSpaceDE w:val="0"/>
              <w:autoSpaceDN w:val="0"/>
              <w:adjustRightInd w:val="0"/>
              <w:ind w:left="90"/>
              <w:jc w:val="both"/>
              <w:rPr>
                <w:bCs/>
                <w:sz w:val="20"/>
                <w:szCs w:val="20"/>
                <w:lang w:val="en-US"/>
              </w:rPr>
            </w:pPr>
            <w:r w:rsidRPr="003B7A89">
              <w:rPr>
                <w:bCs/>
                <w:sz w:val="20"/>
                <w:szCs w:val="20"/>
                <w:lang w:val="en-US"/>
              </w:rPr>
              <w:t>6. Collision and contact</w:t>
            </w:r>
          </w:p>
          <w:p w:rsidR="008823A2" w:rsidRPr="003B7A89" w:rsidRDefault="008823A2" w:rsidP="008823A2">
            <w:pPr>
              <w:autoSpaceDE w:val="0"/>
              <w:autoSpaceDN w:val="0"/>
              <w:adjustRightInd w:val="0"/>
              <w:ind w:left="90"/>
              <w:jc w:val="both"/>
              <w:rPr>
                <w:bCs/>
                <w:sz w:val="20"/>
                <w:szCs w:val="20"/>
                <w:lang w:val="en-US"/>
              </w:rPr>
            </w:pPr>
            <w:r w:rsidRPr="003B7A89">
              <w:rPr>
                <w:bCs/>
                <w:sz w:val="20"/>
                <w:szCs w:val="20"/>
                <w:lang w:val="en-US"/>
              </w:rPr>
              <w:t>7. Damage or loss of property of any Third Party</w:t>
            </w:r>
          </w:p>
          <w:p w:rsidR="008823A2" w:rsidRPr="003B7A89" w:rsidRDefault="008823A2" w:rsidP="008823A2">
            <w:pPr>
              <w:autoSpaceDE w:val="0"/>
              <w:autoSpaceDN w:val="0"/>
              <w:adjustRightInd w:val="0"/>
              <w:ind w:left="90"/>
              <w:jc w:val="both"/>
              <w:rPr>
                <w:bCs/>
                <w:sz w:val="20"/>
                <w:szCs w:val="20"/>
                <w:lang w:val="en-US"/>
              </w:rPr>
            </w:pPr>
            <w:r w:rsidRPr="003B7A89">
              <w:rPr>
                <w:bCs/>
                <w:sz w:val="20"/>
                <w:szCs w:val="20"/>
                <w:lang w:val="en-US"/>
              </w:rPr>
              <w:t>8. Removal of Wrecks</w:t>
            </w:r>
          </w:p>
          <w:p w:rsidR="008823A2" w:rsidRPr="003B7A89" w:rsidRDefault="008823A2" w:rsidP="008823A2">
            <w:pPr>
              <w:autoSpaceDE w:val="0"/>
              <w:autoSpaceDN w:val="0"/>
              <w:adjustRightInd w:val="0"/>
              <w:ind w:left="90"/>
              <w:jc w:val="both"/>
              <w:rPr>
                <w:bCs/>
                <w:sz w:val="20"/>
                <w:szCs w:val="20"/>
                <w:lang w:val="en-US"/>
              </w:rPr>
            </w:pPr>
            <w:r w:rsidRPr="003B7A89">
              <w:rPr>
                <w:bCs/>
                <w:sz w:val="20"/>
                <w:szCs w:val="20"/>
                <w:lang w:val="en-US"/>
              </w:rPr>
              <w:t>9. Cargo carried by the Insured Vessel</w:t>
            </w:r>
          </w:p>
          <w:p w:rsidR="008823A2" w:rsidRPr="003B7A89" w:rsidRDefault="008823A2" w:rsidP="008823A2">
            <w:pPr>
              <w:autoSpaceDE w:val="0"/>
              <w:autoSpaceDN w:val="0"/>
              <w:adjustRightInd w:val="0"/>
              <w:ind w:left="90"/>
              <w:jc w:val="both"/>
              <w:rPr>
                <w:bCs/>
                <w:sz w:val="20"/>
                <w:szCs w:val="20"/>
                <w:lang w:val="en-US"/>
              </w:rPr>
            </w:pPr>
            <w:r w:rsidRPr="003B7A89">
              <w:rPr>
                <w:bCs/>
                <w:sz w:val="20"/>
                <w:szCs w:val="20"/>
                <w:lang w:val="en-US"/>
              </w:rPr>
              <w:t>10. Pollution</w:t>
            </w:r>
          </w:p>
          <w:p w:rsidR="008823A2" w:rsidRPr="003B7A89" w:rsidRDefault="008823A2" w:rsidP="008823A2">
            <w:pPr>
              <w:autoSpaceDE w:val="0"/>
              <w:autoSpaceDN w:val="0"/>
              <w:adjustRightInd w:val="0"/>
              <w:ind w:left="90"/>
              <w:jc w:val="both"/>
              <w:rPr>
                <w:bCs/>
                <w:sz w:val="20"/>
                <w:szCs w:val="20"/>
                <w:lang w:val="en-US"/>
              </w:rPr>
            </w:pPr>
            <w:r w:rsidRPr="003B7A89">
              <w:rPr>
                <w:bCs/>
                <w:sz w:val="20"/>
                <w:szCs w:val="20"/>
                <w:lang w:val="en-US"/>
              </w:rPr>
              <w:t>11. Salvors - Special compensation payments</w:t>
            </w:r>
          </w:p>
          <w:p w:rsidR="008823A2" w:rsidRPr="003B7A89" w:rsidRDefault="008823A2" w:rsidP="008823A2">
            <w:pPr>
              <w:autoSpaceDE w:val="0"/>
              <w:autoSpaceDN w:val="0"/>
              <w:adjustRightInd w:val="0"/>
              <w:ind w:left="90"/>
              <w:jc w:val="both"/>
              <w:rPr>
                <w:bCs/>
                <w:sz w:val="20"/>
                <w:szCs w:val="20"/>
                <w:lang w:val="en-US"/>
              </w:rPr>
            </w:pPr>
            <w:r w:rsidRPr="003B7A89">
              <w:rPr>
                <w:bCs/>
                <w:sz w:val="20"/>
                <w:szCs w:val="20"/>
                <w:lang w:val="en-US"/>
              </w:rPr>
              <w:t>12. General Average – Unrecoverable Third Party contribution</w:t>
            </w:r>
          </w:p>
          <w:p w:rsidR="008823A2" w:rsidRPr="003B7A89" w:rsidRDefault="008823A2" w:rsidP="008823A2">
            <w:pPr>
              <w:autoSpaceDE w:val="0"/>
              <w:autoSpaceDN w:val="0"/>
              <w:adjustRightInd w:val="0"/>
              <w:ind w:left="90"/>
              <w:jc w:val="both"/>
              <w:rPr>
                <w:bCs/>
                <w:sz w:val="20"/>
                <w:szCs w:val="20"/>
                <w:lang w:val="en-US"/>
              </w:rPr>
            </w:pPr>
            <w:r w:rsidRPr="003B7A89">
              <w:rPr>
                <w:bCs/>
                <w:sz w:val="20"/>
                <w:szCs w:val="20"/>
                <w:lang w:val="en-US"/>
              </w:rPr>
              <w:t>13. Excess General Average, salvage or special compensation</w:t>
            </w:r>
          </w:p>
          <w:p w:rsidR="008823A2" w:rsidRPr="003B7A89" w:rsidRDefault="008823A2" w:rsidP="008823A2">
            <w:pPr>
              <w:autoSpaceDE w:val="0"/>
              <w:autoSpaceDN w:val="0"/>
              <w:adjustRightInd w:val="0"/>
              <w:ind w:left="90"/>
              <w:jc w:val="both"/>
              <w:rPr>
                <w:bCs/>
                <w:sz w:val="20"/>
                <w:szCs w:val="20"/>
                <w:lang w:val="en-US"/>
              </w:rPr>
            </w:pPr>
            <w:r w:rsidRPr="003B7A89">
              <w:rPr>
                <w:bCs/>
                <w:sz w:val="20"/>
                <w:szCs w:val="20"/>
                <w:lang w:val="en-US"/>
              </w:rPr>
              <w:t>14. Towage of the Insured Vessel</w:t>
            </w:r>
          </w:p>
          <w:p w:rsidR="008823A2" w:rsidRPr="003B7A89" w:rsidRDefault="008823A2" w:rsidP="008823A2">
            <w:pPr>
              <w:autoSpaceDE w:val="0"/>
              <w:autoSpaceDN w:val="0"/>
              <w:adjustRightInd w:val="0"/>
              <w:ind w:left="90"/>
              <w:jc w:val="both"/>
              <w:rPr>
                <w:bCs/>
                <w:sz w:val="20"/>
                <w:szCs w:val="20"/>
                <w:lang w:val="en-US"/>
              </w:rPr>
            </w:pPr>
            <w:r w:rsidRPr="003B7A89">
              <w:rPr>
                <w:bCs/>
                <w:sz w:val="20"/>
                <w:szCs w:val="20"/>
                <w:lang w:val="en-US"/>
              </w:rPr>
              <w:t>15. Towing by the Insured Vessel</w:t>
            </w:r>
          </w:p>
          <w:p w:rsidR="008823A2" w:rsidRPr="003B7A89" w:rsidRDefault="008823A2" w:rsidP="008823A2">
            <w:pPr>
              <w:autoSpaceDE w:val="0"/>
              <w:autoSpaceDN w:val="0"/>
              <w:adjustRightInd w:val="0"/>
              <w:ind w:left="90"/>
              <w:jc w:val="both"/>
              <w:rPr>
                <w:bCs/>
                <w:sz w:val="20"/>
                <w:szCs w:val="20"/>
                <w:lang w:val="en-US"/>
              </w:rPr>
            </w:pPr>
            <w:r w:rsidRPr="003B7A89">
              <w:rPr>
                <w:bCs/>
                <w:sz w:val="20"/>
                <w:szCs w:val="20"/>
                <w:lang w:val="en-US"/>
              </w:rPr>
              <w:lastRenderedPageBreak/>
              <w:t xml:space="preserve">16. Sue and </w:t>
            </w:r>
            <w:proofErr w:type="spellStart"/>
            <w:r w:rsidRPr="003B7A89">
              <w:rPr>
                <w:bCs/>
                <w:sz w:val="20"/>
                <w:szCs w:val="20"/>
                <w:lang w:val="en-US"/>
              </w:rPr>
              <w:t>Labour</w:t>
            </w:r>
            <w:proofErr w:type="spellEnd"/>
            <w:r w:rsidRPr="003B7A89">
              <w:rPr>
                <w:bCs/>
                <w:sz w:val="20"/>
                <w:szCs w:val="20"/>
                <w:lang w:val="en-US"/>
              </w:rPr>
              <w:t xml:space="preserve"> costs</w:t>
            </w:r>
          </w:p>
          <w:p w:rsidR="008823A2" w:rsidRPr="003B7A89" w:rsidRDefault="008823A2" w:rsidP="008823A2">
            <w:pPr>
              <w:autoSpaceDE w:val="0"/>
              <w:autoSpaceDN w:val="0"/>
              <w:adjustRightInd w:val="0"/>
              <w:ind w:left="90"/>
              <w:jc w:val="both"/>
              <w:rPr>
                <w:bCs/>
                <w:sz w:val="20"/>
                <w:szCs w:val="20"/>
                <w:lang w:val="en-US"/>
              </w:rPr>
            </w:pPr>
            <w:r w:rsidRPr="003B7A89">
              <w:rPr>
                <w:bCs/>
                <w:sz w:val="20"/>
                <w:szCs w:val="20"/>
                <w:lang w:val="en-US"/>
              </w:rPr>
              <w:t>17. Penalties and Fines</w:t>
            </w:r>
          </w:p>
          <w:p w:rsidR="008823A2" w:rsidRPr="003B7A89" w:rsidRDefault="008823A2" w:rsidP="008823A2">
            <w:pPr>
              <w:autoSpaceDE w:val="0"/>
              <w:autoSpaceDN w:val="0"/>
              <w:adjustRightInd w:val="0"/>
              <w:ind w:left="90"/>
              <w:jc w:val="both"/>
              <w:rPr>
                <w:bCs/>
                <w:sz w:val="20"/>
                <w:szCs w:val="20"/>
                <w:lang w:val="en-US"/>
              </w:rPr>
            </w:pPr>
            <w:r w:rsidRPr="003B7A89">
              <w:rPr>
                <w:bCs/>
                <w:sz w:val="20"/>
                <w:szCs w:val="20"/>
                <w:lang w:val="en-US"/>
              </w:rPr>
              <w:t>18. War Risks</w:t>
            </w:r>
          </w:p>
        </w:tc>
      </w:tr>
      <w:tr w:rsidR="008823A2" w:rsidRPr="008823A2" w:rsidTr="008823A2">
        <w:trPr>
          <w:gridAfter w:val="1"/>
          <w:wAfter w:w="20" w:type="dxa"/>
          <w:trHeight w:val="419"/>
        </w:trPr>
        <w:tc>
          <w:tcPr>
            <w:tcW w:w="2978" w:type="dxa"/>
            <w:tcBorders>
              <w:top w:val="single" w:sz="11" w:space="0" w:color="FFFFFF"/>
              <w:bottom w:val="single" w:sz="11" w:space="0" w:color="FFFFFF"/>
              <w:right w:val="single" w:sz="11" w:space="0" w:color="FFFFFF"/>
            </w:tcBorders>
            <w:shd w:val="clear" w:color="auto" w:fill="D3D3D3"/>
            <w:tcMar>
              <w:top w:w="45" w:type="dxa"/>
              <w:left w:w="45" w:type="dxa"/>
              <w:bottom w:w="45" w:type="dxa"/>
              <w:right w:w="45" w:type="dxa"/>
            </w:tcMar>
            <w:vAlign w:val="center"/>
          </w:tcPr>
          <w:p w:rsidR="008823A2" w:rsidRPr="003B7A89" w:rsidRDefault="008823A2" w:rsidP="008823A2">
            <w:pPr>
              <w:widowControl w:val="0"/>
              <w:autoSpaceDE w:val="0"/>
              <w:autoSpaceDN w:val="0"/>
              <w:adjustRightInd w:val="0"/>
              <w:ind w:left="90"/>
              <w:rPr>
                <w:sz w:val="20"/>
                <w:szCs w:val="20"/>
                <w:lang w:val="en-US"/>
              </w:rPr>
            </w:pPr>
            <w:proofErr w:type="spellStart"/>
            <w:r w:rsidRPr="003B7A89">
              <w:rPr>
                <w:b/>
                <w:bCs/>
                <w:color w:val="000000"/>
                <w:sz w:val="20"/>
                <w:szCs w:val="20"/>
                <w:lang w:val="en-US"/>
              </w:rPr>
              <w:lastRenderedPageBreak/>
              <w:t>Sığorta</w:t>
            </w:r>
            <w:proofErr w:type="spellEnd"/>
            <w:r w:rsidRPr="003B7A89">
              <w:rPr>
                <w:b/>
                <w:bCs/>
                <w:color w:val="000000"/>
                <w:sz w:val="20"/>
                <w:szCs w:val="20"/>
                <w:lang w:val="en-US"/>
              </w:rPr>
              <w:t xml:space="preserve"> </w:t>
            </w:r>
            <w:proofErr w:type="spellStart"/>
            <w:r w:rsidRPr="003B7A89">
              <w:rPr>
                <w:b/>
                <w:bCs/>
                <w:color w:val="000000"/>
                <w:sz w:val="20"/>
                <w:szCs w:val="20"/>
                <w:lang w:val="en-US"/>
              </w:rPr>
              <w:t>müddəti</w:t>
            </w:r>
            <w:proofErr w:type="spellEnd"/>
            <w:r w:rsidRPr="003B7A89">
              <w:rPr>
                <w:sz w:val="20"/>
                <w:szCs w:val="20"/>
                <w:lang w:val="en-US"/>
              </w:rPr>
              <w:br/>
            </w:r>
            <w:r w:rsidRPr="003B7A89">
              <w:rPr>
                <w:color w:val="000000"/>
                <w:sz w:val="20"/>
                <w:szCs w:val="20"/>
                <w:lang w:val="en-US"/>
              </w:rPr>
              <w:t>Period of insurance</w:t>
            </w:r>
          </w:p>
        </w:tc>
        <w:tc>
          <w:tcPr>
            <w:tcW w:w="7375" w:type="dxa"/>
            <w:gridSpan w:val="2"/>
            <w:tcBorders>
              <w:top w:val="single" w:sz="11" w:space="0" w:color="FFFFFF"/>
              <w:left w:val="single" w:sz="11" w:space="0" w:color="FFFFFF"/>
              <w:bottom w:val="single" w:sz="8" w:space="0" w:color="FFFFFF" w:themeColor="background1"/>
            </w:tcBorders>
            <w:shd w:val="clear" w:color="auto" w:fill="F0F0F0"/>
            <w:tcMar>
              <w:top w:w="45" w:type="dxa"/>
              <w:left w:w="45" w:type="dxa"/>
              <w:bottom w:w="45" w:type="dxa"/>
              <w:right w:w="45" w:type="dxa"/>
            </w:tcMar>
            <w:vAlign w:val="center"/>
          </w:tcPr>
          <w:p w:rsidR="008823A2" w:rsidRPr="008823A2" w:rsidRDefault="008823A2" w:rsidP="008823A2">
            <w:pPr>
              <w:widowControl w:val="0"/>
              <w:autoSpaceDE w:val="0"/>
              <w:autoSpaceDN w:val="0"/>
              <w:adjustRightInd w:val="0"/>
              <w:ind w:left="90"/>
              <w:rPr>
                <w:b/>
                <w:iCs/>
                <w:sz w:val="20"/>
                <w:szCs w:val="20"/>
                <w:lang w:val="en-US"/>
              </w:rPr>
            </w:pPr>
            <w:r w:rsidRPr="008823A2">
              <w:rPr>
                <w:b/>
                <w:iCs/>
                <w:sz w:val="20"/>
                <w:szCs w:val="20"/>
                <w:lang w:val="en-US"/>
              </w:rPr>
              <w:t xml:space="preserve">Standard </w:t>
            </w:r>
            <w:proofErr w:type="spellStart"/>
            <w:r w:rsidRPr="008823A2">
              <w:rPr>
                <w:b/>
                <w:iCs/>
                <w:sz w:val="20"/>
                <w:szCs w:val="20"/>
                <w:lang w:val="en-US"/>
              </w:rPr>
              <w:t>Yerli</w:t>
            </w:r>
            <w:proofErr w:type="spellEnd"/>
            <w:r w:rsidRPr="008823A2">
              <w:rPr>
                <w:b/>
                <w:iCs/>
                <w:sz w:val="20"/>
                <w:szCs w:val="20"/>
                <w:lang w:val="en-US"/>
              </w:rPr>
              <w:t xml:space="preserve"> </w:t>
            </w:r>
            <w:proofErr w:type="spellStart"/>
            <w:r w:rsidRPr="008823A2">
              <w:rPr>
                <w:b/>
                <w:iCs/>
                <w:sz w:val="20"/>
                <w:szCs w:val="20"/>
                <w:lang w:val="en-US"/>
              </w:rPr>
              <w:t>Vaxtla</w:t>
            </w:r>
            <w:proofErr w:type="spellEnd"/>
            <w:r w:rsidRPr="008823A2">
              <w:rPr>
                <w:b/>
                <w:iCs/>
                <w:sz w:val="20"/>
                <w:szCs w:val="20"/>
                <w:lang w:val="en-US"/>
              </w:rPr>
              <w:t xml:space="preserve"> 20.02.2017 </w:t>
            </w:r>
            <w:proofErr w:type="spellStart"/>
            <w:r w:rsidRPr="008823A2">
              <w:rPr>
                <w:b/>
                <w:iCs/>
                <w:sz w:val="20"/>
                <w:szCs w:val="20"/>
                <w:lang w:val="en-US"/>
              </w:rPr>
              <w:t>Saat</w:t>
            </w:r>
            <w:proofErr w:type="spellEnd"/>
            <w:r w:rsidRPr="008823A2">
              <w:rPr>
                <w:b/>
                <w:iCs/>
                <w:sz w:val="20"/>
                <w:szCs w:val="20"/>
                <w:lang w:val="en-US"/>
              </w:rPr>
              <w:t xml:space="preserve">  00:01- </w:t>
            </w:r>
            <w:proofErr w:type="spellStart"/>
            <w:r w:rsidRPr="008823A2">
              <w:rPr>
                <w:b/>
                <w:iCs/>
                <w:sz w:val="20"/>
                <w:szCs w:val="20"/>
                <w:lang w:val="en-US"/>
              </w:rPr>
              <w:t>dən</w:t>
            </w:r>
            <w:proofErr w:type="spellEnd"/>
            <w:r w:rsidRPr="008823A2">
              <w:rPr>
                <w:b/>
                <w:iCs/>
                <w:sz w:val="20"/>
                <w:szCs w:val="20"/>
                <w:lang w:val="en-US"/>
              </w:rPr>
              <w:t xml:space="preserve"> - 19.02.2018 </w:t>
            </w:r>
            <w:proofErr w:type="spellStart"/>
            <w:r w:rsidRPr="008823A2">
              <w:rPr>
                <w:b/>
                <w:iCs/>
                <w:sz w:val="20"/>
                <w:szCs w:val="20"/>
                <w:lang w:val="en-US"/>
              </w:rPr>
              <w:t>Saat</w:t>
            </w:r>
            <w:proofErr w:type="spellEnd"/>
            <w:r w:rsidRPr="008823A2">
              <w:rPr>
                <w:b/>
                <w:iCs/>
                <w:sz w:val="20"/>
                <w:szCs w:val="20"/>
                <w:lang w:val="en-US"/>
              </w:rPr>
              <w:t xml:space="preserve"> 00:01-dək</w:t>
            </w:r>
          </w:p>
          <w:p w:rsidR="008823A2" w:rsidRPr="008823A2" w:rsidRDefault="008823A2" w:rsidP="008823A2">
            <w:pPr>
              <w:widowControl w:val="0"/>
              <w:autoSpaceDE w:val="0"/>
              <w:autoSpaceDN w:val="0"/>
              <w:adjustRightInd w:val="0"/>
              <w:ind w:left="90"/>
              <w:rPr>
                <w:iCs/>
                <w:sz w:val="20"/>
                <w:szCs w:val="20"/>
                <w:lang w:val="en-US"/>
              </w:rPr>
            </w:pPr>
            <w:r w:rsidRPr="008823A2">
              <w:rPr>
                <w:iCs/>
                <w:sz w:val="20"/>
                <w:szCs w:val="20"/>
                <w:lang w:val="en-US"/>
              </w:rPr>
              <w:t>From 00.01 Hours 20th February 2017 to: 00.01 Hours 19th February 2018, Local Standard Time</w:t>
            </w:r>
          </w:p>
        </w:tc>
      </w:tr>
      <w:tr w:rsidR="008823A2" w:rsidRPr="008823A2" w:rsidTr="008823A2">
        <w:trPr>
          <w:gridAfter w:val="1"/>
          <w:wAfter w:w="20" w:type="dxa"/>
          <w:trHeight w:val="307"/>
        </w:trPr>
        <w:tc>
          <w:tcPr>
            <w:tcW w:w="2978" w:type="dxa"/>
            <w:tcBorders>
              <w:top w:val="single" w:sz="8" w:space="0" w:color="FFFFFF" w:themeColor="background1"/>
              <w:bottom w:val="single" w:sz="11" w:space="0" w:color="FFFFFF"/>
              <w:right w:val="single" w:sz="11" w:space="0" w:color="FFFFFF"/>
            </w:tcBorders>
            <w:shd w:val="clear" w:color="auto" w:fill="D3D3D3"/>
            <w:tcMar>
              <w:top w:w="45" w:type="dxa"/>
              <w:left w:w="45" w:type="dxa"/>
              <w:bottom w:w="45" w:type="dxa"/>
              <w:right w:w="45" w:type="dxa"/>
            </w:tcMar>
            <w:vAlign w:val="center"/>
          </w:tcPr>
          <w:p w:rsidR="008823A2" w:rsidRPr="003B7A89" w:rsidRDefault="008823A2" w:rsidP="008823A2">
            <w:pPr>
              <w:widowControl w:val="0"/>
              <w:autoSpaceDE w:val="0"/>
              <w:autoSpaceDN w:val="0"/>
              <w:adjustRightInd w:val="0"/>
              <w:ind w:left="90"/>
              <w:rPr>
                <w:sz w:val="20"/>
                <w:szCs w:val="20"/>
              </w:rPr>
            </w:pPr>
            <w:proofErr w:type="spellStart"/>
            <w:r w:rsidRPr="003B7A89">
              <w:rPr>
                <w:b/>
                <w:bCs/>
                <w:color w:val="000000"/>
                <w:sz w:val="20"/>
                <w:szCs w:val="20"/>
              </w:rPr>
              <w:t>Valyuta</w:t>
            </w:r>
            <w:proofErr w:type="spellEnd"/>
            <w:r w:rsidRPr="003B7A89">
              <w:rPr>
                <w:sz w:val="20"/>
                <w:szCs w:val="20"/>
              </w:rPr>
              <w:br/>
            </w:r>
            <w:proofErr w:type="spellStart"/>
            <w:r w:rsidRPr="003B7A89">
              <w:rPr>
                <w:color w:val="000000"/>
                <w:sz w:val="20"/>
                <w:szCs w:val="20"/>
              </w:rPr>
              <w:t>Currency</w:t>
            </w:r>
            <w:proofErr w:type="spellEnd"/>
          </w:p>
        </w:tc>
        <w:tc>
          <w:tcPr>
            <w:tcW w:w="7375" w:type="dxa"/>
            <w:gridSpan w:val="2"/>
            <w:tcBorders>
              <w:top w:val="single" w:sz="8" w:space="0" w:color="FFFFFF" w:themeColor="background1"/>
              <w:left w:val="single" w:sz="11" w:space="0" w:color="FFFFFF"/>
              <w:bottom w:val="single" w:sz="11" w:space="0" w:color="FFFFFF"/>
            </w:tcBorders>
            <w:shd w:val="clear" w:color="auto" w:fill="F0F0F0"/>
            <w:tcMar>
              <w:top w:w="45" w:type="dxa"/>
              <w:left w:w="45" w:type="dxa"/>
              <w:bottom w:w="45" w:type="dxa"/>
              <w:right w:w="45" w:type="dxa"/>
            </w:tcMar>
            <w:vAlign w:val="center"/>
          </w:tcPr>
          <w:p w:rsidR="008823A2" w:rsidRPr="003B7A89" w:rsidRDefault="008823A2" w:rsidP="008823A2">
            <w:pPr>
              <w:pStyle w:val="a9"/>
              <w:ind w:left="90"/>
              <w:rPr>
                <w:rFonts w:ascii="Times New Roman" w:hAnsi="Times New Roman" w:cs="Times New Roman"/>
                <w:b/>
                <w:iCs/>
                <w:lang w:val="az-Latn-AZ" w:eastAsia="en-US"/>
              </w:rPr>
            </w:pPr>
            <w:r w:rsidRPr="003B7A89">
              <w:rPr>
                <w:rFonts w:ascii="Times New Roman" w:hAnsi="Times New Roman" w:cs="Times New Roman"/>
                <w:b/>
                <w:iCs/>
                <w:lang w:val="az-Latn-AZ" w:eastAsia="en-US"/>
              </w:rPr>
              <w:t xml:space="preserve">Bu şəhadətnamə üzrə bütün </w:t>
            </w:r>
            <w:proofErr w:type="spellStart"/>
            <w:r w:rsidRPr="003B7A89">
              <w:rPr>
                <w:rFonts w:ascii="Times New Roman" w:hAnsi="Times New Roman" w:cs="Times New Roman"/>
                <w:b/>
                <w:iCs/>
                <w:lang w:val="az-Latn-AZ" w:eastAsia="en-US"/>
              </w:rPr>
              <w:t>hesablaşmalar</w:t>
            </w:r>
            <w:proofErr w:type="spellEnd"/>
            <w:r w:rsidRPr="003B7A89">
              <w:rPr>
                <w:rFonts w:ascii="Times New Roman" w:hAnsi="Times New Roman" w:cs="Times New Roman"/>
                <w:b/>
                <w:iCs/>
                <w:lang w:val="az-Latn-AZ" w:eastAsia="en-US"/>
              </w:rPr>
              <w:t xml:space="preserve"> Azərbaycan Respublikası Mərkəzi Bankının ödəniş günündəki məzənnəsi əsasında manat ekvivalenti ilə aparılır. </w:t>
            </w:r>
          </w:p>
          <w:p w:rsidR="008823A2" w:rsidRPr="003B7A89" w:rsidRDefault="008823A2" w:rsidP="008823A2">
            <w:pPr>
              <w:pStyle w:val="a9"/>
              <w:ind w:left="90"/>
              <w:rPr>
                <w:rFonts w:ascii="Times New Roman" w:hAnsi="Times New Roman" w:cs="Times New Roman"/>
                <w:iCs/>
                <w:sz w:val="10"/>
                <w:szCs w:val="10"/>
                <w:lang w:val="az-Latn-AZ" w:eastAsia="en-US"/>
              </w:rPr>
            </w:pPr>
          </w:p>
          <w:p w:rsidR="008823A2" w:rsidRPr="003B7A89" w:rsidRDefault="008823A2" w:rsidP="008823A2">
            <w:pPr>
              <w:pStyle w:val="a9"/>
              <w:ind w:left="90"/>
              <w:rPr>
                <w:rFonts w:ascii="Times New Roman" w:hAnsi="Times New Roman" w:cs="Times New Roman"/>
                <w:iCs/>
                <w:lang w:val="az-Latn-AZ" w:eastAsia="en-US"/>
              </w:rPr>
            </w:pPr>
            <w:proofErr w:type="spellStart"/>
            <w:r w:rsidRPr="003B7A89">
              <w:rPr>
                <w:rFonts w:ascii="Times New Roman" w:hAnsi="Times New Roman" w:cs="Times New Roman"/>
                <w:iCs/>
                <w:lang w:val="az-Latn-AZ"/>
              </w:rPr>
              <w:t>All</w:t>
            </w:r>
            <w:proofErr w:type="spellEnd"/>
            <w:r w:rsidRPr="003B7A89">
              <w:rPr>
                <w:rFonts w:ascii="Times New Roman" w:hAnsi="Times New Roman" w:cs="Times New Roman"/>
                <w:iCs/>
                <w:lang w:val="az-Latn-AZ"/>
              </w:rPr>
              <w:t xml:space="preserve">  </w:t>
            </w:r>
            <w:proofErr w:type="spellStart"/>
            <w:r w:rsidRPr="003B7A89">
              <w:rPr>
                <w:rFonts w:ascii="Times New Roman" w:hAnsi="Times New Roman" w:cs="Times New Roman"/>
                <w:iCs/>
                <w:lang w:val="az-Latn-AZ"/>
              </w:rPr>
              <w:t>payments</w:t>
            </w:r>
            <w:proofErr w:type="spellEnd"/>
            <w:r w:rsidRPr="003B7A89">
              <w:rPr>
                <w:rFonts w:ascii="Times New Roman" w:hAnsi="Times New Roman" w:cs="Times New Roman"/>
                <w:iCs/>
                <w:lang w:val="az-Latn-AZ"/>
              </w:rPr>
              <w:t xml:space="preserve"> </w:t>
            </w:r>
            <w:proofErr w:type="spellStart"/>
            <w:r w:rsidRPr="003B7A89">
              <w:rPr>
                <w:rFonts w:ascii="Times New Roman" w:hAnsi="Times New Roman" w:cs="Times New Roman"/>
                <w:iCs/>
                <w:lang w:val="az-Latn-AZ"/>
              </w:rPr>
              <w:t>due</w:t>
            </w:r>
            <w:proofErr w:type="spellEnd"/>
            <w:r w:rsidRPr="003B7A89">
              <w:rPr>
                <w:rFonts w:ascii="Times New Roman" w:hAnsi="Times New Roman" w:cs="Times New Roman"/>
                <w:iCs/>
                <w:lang w:val="az-Latn-AZ"/>
              </w:rPr>
              <w:t xml:space="preserve"> </w:t>
            </w:r>
            <w:proofErr w:type="spellStart"/>
            <w:r w:rsidRPr="003B7A89">
              <w:rPr>
                <w:rFonts w:ascii="Times New Roman" w:hAnsi="Times New Roman" w:cs="Times New Roman"/>
                <w:iCs/>
                <w:lang w:val="az-Latn-AZ"/>
              </w:rPr>
              <w:t>to</w:t>
            </w:r>
            <w:proofErr w:type="spellEnd"/>
            <w:r w:rsidRPr="003B7A89">
              <w:rPr>
                <w:rFonts w:ascii="Times New Roman" w:hAnsi="Times New Roman" w:cs="Times New Roman"/>
                <w:iCs/>
                <w:lang w:val="az-Latn-AZ"/>
              </w:rPr>
              <w:t xml:space="preserve"> </w:t>
            </w:r>
            <w:proofErr w:type="spellStart"/>
            <w:r w:rsidRPr="003B7A89">
              <w:rPr>
                <w:rFonts w:ascii="Times New Roman" w:hAnsi="Times New Roman" w:cs="Times New Roman"/>
                <w:iCs/>
                <w:lang w:val="az-Latn-AZ"/>
              </w:rPr>
              <w:t>this</w:t>
            </w:r>
            <w:proofErr w:type="spellEnd"/>
            <w:r w:rsidRPr="003B7A89">
              <w:rPr>
                <w:rFonts w:ascii="Times New Roman" w:hAnsi="Times New Roman" w:cs="Times New Roman"/>
                <w:iCs/>
                <w:lang w:val="az-Latn-AZ"/>
              </w:rPr>
              <w:t xml:space="preserve"> </w:t>
            </w:r>
            <w:proofErr w:type="spellStart"/>
            <w:r w:rsidRPr="003B7A89">
              <w:rPr>
                <w:rFonts w:ascii="Times New Roman" w:hAnsi="Times New Roman" w:cs="Times New Roman"/>
                <w:iCs/>
                <w:lang w:val="az-Latn-AZ"/>
              </w:rPr>
              <w:t>policy</w:t>
            </w:r>
            <w:proofErr w:type="spellEnd"/>
            <w:r w:rsidRPr="003B7A89">
              <w:rPr>
                <w:rFonts w:ascii="Times New Roman" w:hAnsi="Times New Roman" w:cs="Times New Roman"/>
                <w:iCs/>
                <w:lang w:val="az-Latn-AZ"/>
              </w:rPr>
              <w:t xml:space="preserve"> </w:t>
            </w:r>
            <w:proofErr w:type="spellStart"/>
            <w:r w:rsidRPr="003B7A89">
              <w:rPr>
                <w:rFonts w:ascii="Times New Roman" w:hAnsi="Times New Roman" w:cs="Times New Roman"/>
                <w:iCs/>
                <w:lang w:val="az-Latn-AZ"/>
              </w:rPr>
              <w:t>are</w:t>
            </w:r>
            <w:proofErr w:type="spellEnd"/>
            <w:r w:rsidRPr="003B7A89">
              <w:rPr>
                <w:rFonts w:ascii="Times New Roman" w:hAnsi="Times New Roman" w:cs="Times New Roman"/>
                <w:iCs/>
                <w:lang w:val="az-Latn-AZ"/>
              </w:rPr>
              <w:t xml:space="preserve"> </w:t>
            </w:r>
            <w:proofErr w:type="spellStart"/>
            <w:r w:rsidRPr="003B7A89">
              <w:rPr>
                <w:rFonts w:ascii="Times New Roman" w:hAnsi="Times New Roman" w:cs="Times New Roman"/>
                <w:iCs/>
                <w:lang w:val="az-Latn-AZ"/>
              </w:rPr>
              <w:t>carried</w:t>
            </w:r>
            <w:proofErr w:type="spellEnd"/>
            <w:r w:rsidRPr="003B7A89">
              <w:rPr>
                <w:rFonts w:ascii="Times New Roman" w:hAnsi="Times New Roman" w:cs="Times New Roman"/>
                <w:iCs/>
                <w:lang w:val="az-Latn-AZ"/>
              </w:rPr>
              <w:t xml:space="preserve"> </w:t>
            </w:r>
            <w:proofErr w:type="spellStart"/>
            <w:r w:rsidRPr="003B7A89">
              <w:rPr>
                <w:rFonts w:ascii="Times New Roman" w:hAnsi="Times New Roman" w:cs="Times New Roman"/>
                <w:iCs/>
                <w:lang w:val="az-Latn-AZ"/>
              </w:rPr>
              <w:t>out</w:t>
            </w:r>
            <w:proofErr w:type="spellEnd"/>
            <w:r w:rsidRPr="003B7A89">
              <w:rPr>
                <w:rFonts w:ascii="Times New Roman" w:hAnsi="Times New Roman" w:cs="Times New Roman"/>
                <w:iCs/>
                <w:lang w:val="az-Latn-AZ"/>
              </w:rPr>
              <w:t xml:space="preserve"> </w:t>
            </w:r>
            <w:proofErr w:type="spellStart"/>
            <w:r w:rsidRPr="003B7A89">
              <w:rPr>
                <w:rFonts w:ascii="Times New Roman" w:hAnsi="Times New Roman" w:cs="Times New Roman"/>
                <w:iCs/>
                <w:lang w:val="az-Latn-AZ"/>
              </w:rPr>
              <w:t>in</w:t>
            </w:r>
            <w:proofErr w:type="spellEnd"/>
            <w:r w:rsidRPr="003B7A89">
              <w:rPr>
                <w:rFonts w:ascii="Times New Roman" w:hAnsi="Times New Roman" w:cs="Times New Roman"/>
                <w:iCs/>
                <w:lang w:val="az-Latn-AZ"/>
              </w:rPr>
              <w:t xml:space="preserve"> </w:t>
            </w:r>
            <w:proofErr w:type="spellStart"/>
            <w:r w:rsidRPr="003B7A89">
              <w:rPr>
                <w:rFonts w:ascii="Times New Roman" w:hAnsi="Times New Roman" w:cs="Times New Roman"/>
                <w:iCs/>
                <w:lang w:val="az-Latn-AZ"/>
              </w:rPr>
              <w:t>manats</w:t>
            </w:r>
            <w:proofErr w:type="spellEnd"/>
            <w:r w:rsidRPr="003B7A89">
              <w:rPr>
                <w:rFonts w:ascii="Times New Roman" w:hAnsi="Times New Roman" w:cs="Times New Roman"/>
                <w:iCs/>
                <w:lang w:val="az-Latn-AZ"/>
              </w:rPr>
              <w:t xml:space="preserve"> </w:t>
            </w:r>
            <w:proofErr w:type="spellStart"/>
            <w:r w:rsidRPr="003B7A89">
              <w:rPr>
                <w:rFonts w:ascii="Times New Roman" w:hAnsi="Times New Roman" w:cs="Times New Roman"/>
                <w:iCs/>
                <w:lang w:val="az-Latn-AZ"/>
              </w:rPr>
              <w:t>according</w:t>
            </w:r>
            <w:proofErr w:type="spellEnd"/>
            <w:r w:rsidRPr="003B7A89">
              <w:rPr>
                <w:rFonts w:ascii="Times New Roman" w:hAnsi="Times New Roman" w:cs="Times New Roman"/>
                <w:iCs/>
                <w:lang w:val="az-Latn-AZ"/>
              </w:rPr>
              <w:t xml:space="preserve"> </w:t>
            </w:r>
            <w:proofErr w:type="spellStart"/>
            <w:r w:rsidRPr="003B7A89">
              <w:rPr>
                <w:rFonts w:ascii="Times New Roman" w:hAnsi="Times New Roman" w:cs="Times New Roman"/>
                <w:iCs/>
                <w:lang w:val="az-Latn-AZ"/>
              </w:rPr>
              <w:t>to</w:t>
            </w:r>
            <w:proofErr w:type="spellEnd"/>
            <w:r w:rsidRPr="003B7A89">
              <w:rPr>
                <w:rFonts w:ascii="Times New Roman" w:hAnsi="Times New Roman" w:cs="Times New Roman"/>
                <w:iCs/>
                <w:lang w:val="az-Latn-AZ"/>
              </w:rPr>
              <w:t xml:space="preserve"> </w:t>
            </w:r>
            <w:proofErr w:type="spellStart"/>
            <w:r w:rsidRPr="003B7A89">
              <w:rPr>
                <w:rFonts w:ascii="Times New Roman" w:hAnsi="Times New Roman" w:cs="Times New Roman"/>
                <w:iCs/>
                <w:lang w:val="az-Latn-AZ"/>
              </w:rPr>
              <w:t>Azerbaijan</w:t>
            </w:r>
            <w:proofErr w:type="spellEnd"/>
            <w:r w:rsidRPr="003B7A89">
              <w:rPr>
                <w:rFonts w:ascii="Times New Roman" w:hAnsi="Times New Roman" w:cs="Times New Roman"/>
                <w:iCs/>
                <w:lang w:val="az-Latn-AZ"/>
              </w:rPr>
              <w:t xml:space="preserve"> </w:t>
            </w:r>
            <w:proofErr w:type="spellStart"/>
            <w:r w:rsidRPr="003B7A89">
              <w:rPr>
                <w:rFonts w:ascii="Times New Roman" w:hAnsi="Times New Roman" w:cs="Times New Roman"/>
                <w:iCs/>
                <w:lang w:val="az-Latn-AZ"/>
              </w:rPr>
              <w:t>Republic</w:t>
            </w:r>
            <w:proofErr w:type="spellEnd"/>
            <w:r w:rsidRPr="003B7A89">
              <w:rPr>
                <w:rFonts w:ascii="Times New Roman" w:hAnsi="Times New Roman" w:cs="Times New Roman"/>
                <w:iCs/>
                <w:lang w:val="az-Latn-AZ"/>
              </w:rPr>
              <w:t xml:space="preserve"> </w:t>
            </w:r>
            <w:proofErr w:type="spellStart"/>
            <w:r w:rsidRPr="003B7A89">
              <w:rPr>
                <w:rFonts w:ascii="Times New Roman" w:hAnsi="Times New Roman" w:cs="Times New Roman"/>
                <w:iCs/>
                <w:lang w:val="az-Latn-AZ"/>
              </w:rPr>
              <w:t>Central</w:t>
            </w:r>
            <w:proofErr w:type="spellEnd"/>
            <w:r w:rsidRPr="003B7A89">
              <w:rPr>
                <w:rFonts w:ascii="Times New Roman" w:hAnsi="Times New Roman" w:cs="Times New Roman"/>
                <w:iCs/>
                <w:lang w:val="az-Latn-AZ"/>
              </w:rPr>
              <w:t xml:space="preserve"> </w:t>
            </w:r>
            <w:proofErr w:type="spellStart"/>
            <w:r w:rsidRPr="003B7A89">
              <w:rPr>
                <w:rFonts w:ascii="Times New Roman" w:hAnsi="Times New Roman" w:cs="Times New Roman"/>
                <w:iCs/>
                <w:lang w:val="az-Latn-AZ"/>
              </w:rPr>
              <w:t>Bank’s</w:t>
            </w:r>
            <w:proofErr w:type="spellEnd"/>
            <w:r w:rsidRPr="003B7A89">
              <w:rPr>
                <w:rFonts w:ascii="Times New Roman" w:hAnsi="Times New Roman" w:cs="Times New Roman"/>
                <w:iCs/>
                <w:lang w:val="az-Latn-AZ"/>
              </w:rPr>
              <w:t xml:space="preserve"> </w:t>
            </w:r>
            <w:proofErr w:type="spellStart"/>
            <w:r w:rsidRPr="003B7A89">
              <w:rPr>
                <w:rFonts w:ascii="Times New Roman" w:hAnsi="Times New Roman" w:cs="Times New Roman"/>
                <w:iCs/>
                <w:lang w:val="az-Latn-AZ"/>
              </w:rPr>
              <w:t>official</w:t>
            </w:r>
            <w:proofErr w:type="spellEnd"/>
            <w:r w:rsidRPr="003B7A89">
              <w:rPr>
                <w:rFonts w:ascii="Times New Roman" w:hAnsi="Times New Roman" w:cs="Times New Roman"/>
                <w:iCs/>
                <w:lang w:val="az-Latn-AZ"/>
              </w:rPr>
              <w:t xml:space="preserve"> </w:t>
            </w:r>
            <w:proofErr w:type="spellStart"/>
            <w:r w:rsidRPr="003B7A89">
              <w:rPr>
                <w:rFonts w:ascii="Times New Roman" w:hAnsi="Times New Roman" w:cs="Times New Roman"/>
                <w:iCs/>
                <w:lang w:val="az-Latn-AZ"/>
              </w:rPr>
              <w:t>rate</w:t>
            </w:r>
            <w:proofErr w:type="spellEnd"/>
            <w:r w:rsidRPr="003B7A89">
              <w:rPr>
                <w:rFonts w:ascii="Times New Roman" w:hAnsi="Times New Roman" w:cs="Times New Roman"/>
                <w:iCs/>
                <w:lang w:val="az-Latn-AZ"/>
              </w:rPr>
              <w:t xml:space="preserve"> of </w:t>
            </w:r>
            <w:proofErr w:type="spellStart"/>
            <w:r w:rsidRPr="003B7A89">
              <w:rPr>
                <w:rFonts w:ascii="Times New Roman" w:hAnsi="Times New Roman" w:cs="Times New Roman"/>
                <w:iCs/>
                <w:lang w:val="az-Latn-AZ"/>
              </w:rPr>
              <w:t>exchange</w:t>
            </w:r>
            <w:proofErr w:type="spellEnd"/>
            <w:r w:rsidRPr="003B7A89">
              <w:rPr>
                <w:rFonts w:ascii="Times New Roman" w:hAnsi="Times New Roman" w:cs="Times New Roman"/>
                <w:iCs/>
                <w:lang w:val="az-Latn-AZ"/>
              </w:rPr>
              <w:t xml:space="preserve"> </w:t>
            </w:r>
            <w:proofErr w:type="spellStart"/>
            <w:r w:rsidRPr="003B7A89">
              <w:rPr>
                <w:rFonts w:ascii="Times New Roman" w:hAnsi="Times New Roman" w:cs="Times New Roman"/>
                <w:iCs/>
                <w:lang w:val="az-Latn-AZ"/>
              </w:rPr>
              <w:t>for</w:t>
            </w:r>
            <w:proofErr w:type="spellEnd"/>
            <w:r w:rsidRPr="003B7A89">
              <w:rPr>
                <w:rFonts w:ascii="Times New Roman" w:hAnsi="Times New Roman" w:cs="Times New Roman"/>
                <w:iCs/>
                <w:lang w:val="az-Latn-AZ"/>
              </w:rPr>
              <w:t xml:space="preserve"> </w:t>
            </w:r>
            <w:proofErr w:type="spellStart"/>
            <w:r w:rsidRPr="003B7A89">
              <w:rPr>
                <w:rFonts w:ascii="Times New Roman" w:hAnsi="Times New Roman" w:cs="Times New Roman"/>
                <w:iCs/>
                <w:lang w:val="az-Latn-AZ"/>
              </w:rPr>
              <w:t>the</w:t>
            </w:r>
            <w:proofErr w:type="spellEnd"/>
            <w:r w:rsidRPr="003B7A89">
              <w:rPr>
                <w:rFonts w:ascii="Times New Roman" w:hAnsi="Times New Roman" w:cs="Times New Roman"/>
                <w:iCs/>
                <w:lang w:val="az-Latn-AZ"/>
              </w:rPr>
              <w:t xml:space="preserve"> </w:t>
            </w:r>
            <w:proofErr w:type="spellStart"/>
            <w:r w:rsidRPr="003B7A89">
              <w:rPr>
                <w:rFonts w:ascii="Times New Roman" w:hAnsi="Times New Roman" w:cs="Times New Roman"/>
                <w:iCs/>
                <w:lang w:val="az-Latn-AZ"/>
              </w:rPr>
              <w:t>date</w:t>
            </w:r>
            <w:proofErr w:type="spellEnd"/>
            <w:r w:rsidRPr="003B7A89">
              <w:rPr>
                <w:rFonts w:ascii="Times New Roman" w:hAnsi="Times New Roman" w:cs="Times New Roman"/>
                <w:iCs/>
                <w:lang w:val="az-Latn-AZ"/>
              </w:rPr>
              <w:t xml:space="preserve"> of </w:t>
            </w:r>
            <w:proofErr w:type="spellStart"/>
            <w:r w:rsidRPr="003B7A89">
              <w:rPr>
                <w:rFonts w:ascii="Times New Roman" w:hAnsi="Times New Roman" w:cs="Times New Roman"/>
                <w:iCs/>
                <w:lang w:val="az-Latn-AZ"/>
              </w:rPr>
              <w:t>payment</w:t>
            </w:r>
            <w:proofErr w:type="spellEnd"/>
            <w:r w:rsidRPr="003B7A89">
              <w:rPr>
                <w:rFonts w:ascii="Times New Roman" w:hAnsi="Times New Roman" w:cs="Times New Roman"/>
                <w:iCs/>
                <w:lang w:val="az-Latn-AZ"/>
              </w:rPr>
              <w:t>.</w:t>
            </w:r>
          </w:p>
        </w:tc>
      </w:tr>
      <w:tr w:rsidR="008823A2" w:rsidRPr="008823A2" w:rsidTr="008823A2">
        <w:trPr>
          <w:gridAfter w:val="1"/>
          <w:wAfter w:w="20" w:type="dxa"/>
          <w:trHeight w:val="494"/>
        </w:trPr>
        <w:tc>
          <w:tcPr>
            <w:tcW w:w="2978" w:type="dxa"/>
            <w:tcBorders>
              <w:top w:val="single" w:sz="11" w:space="0" w:color="FFFFFF"/>
              <w:bottom w:val="single" w:sz="11" w:space="0" w:color="FFFFFF"/>
              <w:right w:val="single" w:sz="11" w:space="0" w:color="FFFFFF"/>
            </w:tcBorders>
            <w:shd w:val="clear" w:color="auto" w:fill="D3D3D3"/>
            <w:tcMar>
              <w:top w:w="45" w:type="dxa"/>
              <w:left w:w="45" w:type="dxa"/>
              <w:bottom w:w="45" w:type="dxa"/>
              <w:right w:w="45" w:type="dxa"/>
            </w:tcMar>
            <w:vAlign w:val="center"/>
          </w:tcPr>
          <w:p w:rsidR="008823A2" w:rsidRPr="003B7A89" w:rsidRDefault="008823A2" w:rsidP="008823A2">
            <w:pPr>
              <w:widowControl w:val="0"/>
              <w:autoSpaceDE w:val="0"/>
              <w:autoSpaceDN w:val="0"/>
              <w:adjustRightInd w:val="0"/>
              <w:ind w:left="90"/>
              <w:rPr>
                <w:sz w:val="20"/>
                <w:szCs w:val="20"/>
              </w:rPr>
            </w:pPr>
            <w:proofErr w:type="spellStart"/>
            <w:r w:rsidRPr="003B7A89">
              <w:rPr>
                <w:b/>
                <w:bCs/>
                <w:color w:val="000000"/>
                <w:sz w:val="20"/>
                <w:szCs w:val="20"/>
              </w:rPr>
              <w:t>Sığorta</w:t>
            </w:r>
            <w:proofErr w:type="spellEnd"/>
            <w:r w:rsidRPr="003B7A89">
              <w:rPr>
                <w:b/>
                <w:bCs/>
                <w:color w:val="000000"/>
                <w:sz w:val="20"/>
                <w:szCs w:val="20"/>
              </w:rPr>
              <w:t xml:space="preserve"> </w:t>
            </w:r>
            <w:proofErr w:type="spellStart"/>
            <w:r w:rsidRPr="003B7A89">
              <w:rPr>
                <w:b/>
                <w:bCs/>
                <w:color w:val="000000"/>
                <w:sz w:val="20"/>
                <w:szCs w:val="20"/>
              </w:rPr>
              <w:t>məbləği</w:t>
            </w:r>
            <w:proofErr w:type="spellEnd"/>
            <w:r w:rsidRPr="003B7A89">
              <w:rPr>
                <w:color w:val="000000"/>
                <w:sz w:val="20"/>
                <w:szCs w:val="20"/>
              </w:rPr>
              <w:br/>
            </w:r>
            <w:proofErr w:type="spellStart"/>
            <w:r w:rsidRPr="003B7A89">
              <w:rPr>
                <w:color w:val="000000"/>
                <w:sz w:val="20"/>
                <w:szCs w:val="20"/>
              </w:rPr>
              <w:t>Sum</w:t>
            </w:r>
            <w:proofErr w:type="spellEnd"/>
            <w:r w:rsidRPr="003B7A89">
              <w:rPr>
                <w:color w:val="000000"/>
                <w:sz w:val="20"/>
                <w:szCs w:val="20"/>
              </w:rPr>
              <w:t xml:space="preserve"> </w:t>
            </w:r>
            <w:proofErr w:type="spellStart"/>
            <w:r w:rsidRPr="003B7A89">
              <w:rPr>
                <w:color w:val="000000"/>
                <w:sz w:val="20"/>
                <w:szCs w:val="20"/>
              </w:rPr>
              <w:t>insured</w:t>
            </w:r>
            <w:proofErr w:type="spellEnd"/>
          </w:p>
        </w:tc>
        <w:tc>
          <w:tcPr>
            <w:tcW w:w="7375" w:type="dxa"/>
            <w:gridSpan w:val="2"/>
            <w:tcBorders>
              <w:left w:val="single" w:sz="11" w:space="0" w:color="FFFFFF"/>
              <w:bottom w:val="single" w:sz="11" w:space="0" w:color="FFFFFF"/>
            </w:tcBorders>
            <w:shd w:val="clear" w:color="auto" w:fill="F0F0F0"/>
            <w:tcMar>
              <w:top w:w="45" w:type="dxa"/>
              <w:left w:w="45" w:type="dxa"/>
              <w:bottom w:w="45" w:type="dxa"/>
              <w:right w:w="45" w:type="dxa"/>
            </w:tcMar>
            <w:vAlign w:val="center"/>
          </w:tcPr>
          <w:p w:rsidR="008823A2" w:rsidRPr="003B7A89" w:rsidRDefault="008823A2" w:rsidP="008823A2">
            <w:pPr>
              <w:pStyle w:val="a4"/>
              <w:ind w:left="90"/>
              <w:jc w:val="both"/>
              <w:rPr>
                <w:b/>
                <w:sz w:val="20"/>
                <w:szCs w:val="20"/>
              </w:rPr>
            </w:pPr>
            <w:r w:rsidRPr="003B7A89">
              <w:rPr>
                <w:b/>
                <w:sz w:val="20"/>
                <w:szCs w:val="20"/>
              </w:rPr>
              <w:t xml:space="preserve">500,000,000 ABŞ </w:t>
            </w:r>
            <w:proofErr w:type="spellStart"/>
            <w:r w:rsidRPr="003B7A89">
              <w:rPr>
                <w:b/>
                <w:sz w:val="20"/>
                <w:szCs w:val="20"/>
              </w:rPr>
              <w:t>Dolları</w:t>
            </w:r>
            <w:proofErr w:type="spellEnd"/>
            <w:r w:rsidRPr="003B7A89">
              <w:rPr>
                <w:b/>
                <w:sz w:val="20"/>
                <w:szCs w:val="20"/>
              </w:rPr>
              <w:t xml:space="preserve"> </w:t>
            </w:r>
            <w:proofErr w:type="spellStart"/>
            <w:r w:rsidRPr="003B7A89">
              <w:rPr>
                <w:b/>
                <w:sz w:val="20"/>
                <w:szCs w:val="20"/>
              </w:rPr>
              <w:t>və</w:t>
            </w:r>
            <w:proofErr w:type="spellEnd"/>
            <w:r w:rsidRPr="003B7A89">
              <w:rPr>
                <w:b/>
                <w:sz w:val="20"/>
                <w:szCs w:val="20"/>
              </w:rPr>
              <w:t xml:space="preserve"> </w:t>
            </w:r>
            <w:proofErr w:type="spellStart"/>
            <w:r w:rsidRPr="003B7A89">
              <w:rPr>
                <w:b/>
                <w:sz w:val="20"/>
                <w:szCs w:val="20"/>
              </w:rPr>
              <w:t>ya</w:t>
            </w:r>
            <w:proofErr w:type="spellEnd"/>
            <w:r w:rsidRPr="003B7A89">
              <w:rPr>
                <w:b/>
                <w:sz w:val="20"/>
                <w:szCs w:val="20"/>
              </w:rPr>
              <w:t xml:space="preserve"> </w:t>
            </w:r>
            <w:proofErr w:type="spellStart"/>
            <w:r w:rsidRPr="003B7A89">
              <w:rPr>
                <w:b/>
                <w:sz w:val="20"/>
                <w:szCs w:val="20"/>
              </w:rPr>
              <w:t>əlavə</w:t>
            </w:r>
            <w:proofErr w:type="spellEnd"/>
            <w:r w:rsidRPr="003B7A89">
              <w:rPr>
                <w:b/>
                <w:sz w:val="20"/>
                <w:szCs w:val="20"/>
              </w:rPr>
              <w:t xml:space="preserve"> </w:t>
            </w:r>
            <w:proofErr w:type="spellStart"/>
            <w:r w:rsidRPr="003B7A89">
              <w:rPr>
                <w:b/>
                <w:sz w:val="20"/>
                <w:szCs w:val="20"/>
              </w:rPr>
              <w:t>olunmuş</w:t>
            </w:r>
            <w:proofErr w:type="spellEnd"/>
            <w:r w:rsidRPr="003B7A89">
              <w:rPr>
                <w:b/>
                <w:sz w:val="20"/>
                <w:szCs w:val="20"/>
              </w:rPr>
              <w:t xml:space="preserve"> </w:t>
            </w:r>
            <w:proofErr w:type="spellStart"/>
            <w:r w:rsidRPr="003B7A89">
              <w:rPr>
                <w:b/>
                <w:sz w:val="20"/>
                <w:szCs w:val="20"/>
              </w:rPr>
              <w:t>cədvələ</w:t>
            </w:r>
            <w:proofErr w:type="spellEnd"/>
            <w:r w:rsidRPr="003B7A89">
              <w:rPr>
                <w:b/>
                <w:sz w:val="20"/>
                <w:szCs w:val="20"/>
              </w:rPr>
              <w:t xml:space="preserve"> </w:t>
            </w:r>
            <w:proofErr w:type="spellStart"/>
            <w:r w:rsidRPr="003B7A89">
              <w:rPr>
                <w:b/>
                <w:sz w:val="20"/>
                <w:szCs w:val="20"/>
              </w:rPr>
              <w:t>əsasən</w:t>
            </w:r>
            <w:proofErr w:type="spellEnd"/>
            <w:r w:rsidRPr="003B7A89">
              <w:rPr>
                <w:b/>
                <w:sz w:val="20"/>
                <w:szCs w:val="20"/>
              </w:rPr>
              <w:t xml:space="preserve"> </w:t>
            </w:r>
            <w:proofErr w:type="spellStart"/>
            <w:r w:rsidRPr="003B7A89">
              <w:rPr>
                <w:b/>
                <w:sz w:val="20"/>
                <w:szCs w:val="20"/>
              </w:rPr>
              <w:t>daha</w:t>
            </w:r>
            <w:proofErr w:type="spellEnd"/>
            <w:r w:rsidRPr="003B7A89">
              <w:rPr>
                <w:b/>
                <w:sz w:val="20"/>
                <w:szCs w:val="20"/>
              </w:rPr>
              <w:t xml:space="preserve"> </w:t>
            </w:r>
            <w:proofErr w:type="spellStart"/>
            <w:r>
              <w:rPr>
                <w:b/>
                <w:sz w:val="20"/>
                <w:szCs w:val="20"/>
              </w:rPr>
              <w:t>çox</w:t>
            </w:r>
            <w:proofErr w:type="spellEnd"/>
          </w:p>
          <w:p w:rsidR="008823A2" w:rsidRDefault="008823A2" w:rsidP="008823A2">
            <w:pPr>
              <w:pStyle w:val="a4"/>
              <w:ind w:left="90"/>
              <w:jc w:val="both"/>
              <w:rPr>
                <w:b/>
                <w:sz w:val="20"/>
                <w:szCs w:val="20"/>
              </w:rPr>
            </w:pPr>
            <w:proofErr w:type="spellStart"/>
            <w:r w:rsidRPr="003B7A89">
              <w:rPr>
                <w:b/>
                <w:sz w:val="20"/>
                <w:szCs w:val="20"/>
              </w:rPr>
              <w:t>Hər</w:t>
            </w:r>
            <w:proofErr w:type="spellEnd"/>
            <w:r w:rsidRPr="003B7A89">
              <w:rPr>
                <w:b/>
                <w:sz w:val="20"/>
                <w:szCs w:val="20"/>
              </w:rPr>
              <w:t xml:space="preserve"> </w:t>
            </w:r>
            <w:proofErr w:type="spellStart"/>
            <w:r w:rsidRPr="003B7A89">
              <w:rPr>
                <w:b/>
                <w:sz w:val="20"/>
                <w:szCs w:val="20"/>
              </w:rPr>
              <w:t>bir</w:t>
            </w:r>
            <w:proofErr w:type="spellEnd"/>
            <w:r w:rsidRPr="003B7A89">
              <w:rPr>
                <w:b/>
                <w:sz w:val="20"/>
                <w:szCs w:val="20"/>
              </w:rPr>
              <w:t xml:space="preserve"> </w:t>
            </w:r>
            <w:proofErr w:type="spellStart"/>
            <w:r w:rsidRPr="003B7A89">
              <w:rPr>
                <w:b/>
                <w:sz w:val="20"/>
                <w:szCs w:val="20"/>
              </w:rPr>
              <w:t>gəmi</w:t>
            </w:r>
            <w:proofErr w:type="spellEnd"/>
            <w:r w:rsidRPr="003B7A89">
              <w:rPr>
                <w:b/>
                <w:sz w:val="20"/>
                <w:szCs w:val="20"/>
              </w:rPr>
              <w:t xml:space="preserve"> </w:t>
            </w:r>
            <w:proofErr w:type="spellStart"/>
            <w:r w:rsidRPr="003B7A89">
              <w:rPr>
                <w:b/>
                <w:sz w:val="20"/>
                <w:szCs w:val="20"/>
              </w:rPr>
              <w:t>üzrə</w:t>
            </w:r>
            <w:proofErr w:type="spellEnd"/>
            <w:r w:rsidRPr="003B7A89">
              <w:rPr>
                <w:b/>
                <w:sz w:val="20"/>
                <w:szCs w:val="20"/>
              </w:rPr>
              <w:t xml:space="preserve">, </w:t>
            </w:r>
            <w:proofErr w:type="spellStart"/>
            <w:r w:rsidRPr="003B7A89">
              <w:rPr>
                <w:b/>
                <w:sz w:val="20"/>
                <w:szCs w:val="20"/>
              </w:rPr>
              <w:t>hər</w:t>
            </w:r>
            <w:proofErr w:type="spellEnd"/>
            <w:r w:rsidRPr="003B7A89">
              <w:rPr>
                <w:b/>
                <w:sz w:val="20"/>
                <w:szCs w:val="20"/>
              </w:rPr>
              <w:t xml:space="preserve"> </w:t>
            </w:r>
            <w:proofErr w:type="spellStart"/>
            <w:r w:rsidRPr="003B7A89">
              <w:rPr>
                <w:b/>
                <w:sz w:val="20"/>
                <w:szCs w:val="20"/>
              </w:rPr>
              <w:t>bir</w:t>
            </w:r>
            <w:proofErr w:type="spellEnd"/>
            <w:r w:rsidRPr="003B7A89">
              <w:rPr>
                <w:b/>
                <w:sz w:val="20"/>
                <w:szCs w:val="20"/>
              </w:rPr>
              <w:t xml:space="preserve"> </w:t>
            </w:r>
            <w:proofErr w:type="spellStart"/>
            <w:r w:rsidRPr="003B7A89">
              <w:rPr>
                <w:b/>
                <w:sz w:val="20"/>
                <w:szCs w:val="20"/>
              </w:rPr>
              <w:t>hadisə</w:t>
            </w:r>
            <w:proofErr w:type="spellEnd"/>
            <w:r w:rsidRPr="003B7A89">
              <w:rPr>
                <w:b/>
                <w:sz w:val="20"/>
                <w:szCs w:val="20"/>
              </w:rPr>
              <w:t xml:space="preserve"> </w:t>
            </w:r>
            <w:proofErr w:type="spellStart"/>
            <w:r w:rsidRPr="003B7A89">
              <w:rPr>
                <w:b/>
                <w:sz w:val="20"/>
                <w:szCs w:val="20"/>
              </w:rPr>
              <w:t>və</w:t>
            </w:r>
            <w:proofErr w:type="spellEnd"/>
            <w:r w:rsidRPr="003B7A89">
              <w:rPr>
                <w:b/>
                <w:sz w:val="20"/>
                <w:szCs w:val="20"/>
              </w:rPr>
              <w:t xml:space="preserve"> </w:t>
            </w:r>
            <w:proofErr w:type="spellStart"/>
            <w:r w:rsidRPr="003B7A89">
              <w:rPr>
                <w:b/>
                <w:sz w:val="20"/>
                <w:szCs w:val="20"/>
              </w:rPr>
              <w:t>ya</w:t>
            </w:r>
            <w:proofErr w:type="spellEnd"/>
            <w:r w:rsidRPr="003B7A89">
              <w:rPr>
                <w:b/>
                <w:sz w:val="20"/>
                <w:szCs w:val="20"/>
              </w:rPr>
              <w:t xml:space="preserve"> </w:t>
            </w:r>
            <w:proofErr w:type="spellStart"/>
            <w:r w:rsidRPr="003B7A89">
              <w:rPr>
                <w:b/>
                <w:sz w:val="20"/>
                <w:szCs w:val="20"/>
              </w:rPr>
              <w:t>bir</w:t>
            </w:r>
            <w:proofErr w:type="spellEnd"/>
            <w:r w:rsidRPr="003B7A89">
              <w:rPr>
                <w:b/>
                <w:sz w:val="20"/>
                <w:szCs w:val="20"/>
              </w:rPr>
              <w:t xml:space="preserve"> </w:t>
            </w:r>
            <w:proofErr w:type="spellStart"/>
            <w:r w:rsidRPr="003B7A89">
              <w:rPr>
                <w:b/>
                <w:sz w:val="20"/>
                <w:szCs w:val="20"/>
              </w:rPr>
              <w:t>hadisənin</w:t>
            </w:r>
            <w:proofErr w:type="spellEnd"/>
            <w:r w:rsidRPr="003B7A89">
              <w:rPr>
                <w:b/>
                <w:sz w:val="20"/>
                <w:szCs w:val="20"/>
              </w:rPr>
              <w:t xml:space="preserve"> </w:t>
            </w:r>
            <w:proofErr w:type="spellStart"/>
            <w:r w:rsidRPr="003B7A89">
              <w:rPr>
                <w:b/>
                <w:sz w:val="20"/>
                <w:szCs w:val="20"/>
              </w:rPr>
              <w:t>səbəb</w:t>
            </w:r>
            <w:proofErr w:type="spellEnd"/>
            <w:r w:rsidRPr="003B7A89">
              <w:rPr>
                <w:b/>
                <w:sz w:val="20"/>
                <w:szCs w:val="20"/>
              </w:rPr>
              <w:t xml:space="preserve"> </w:t>
            </w:r>
            <w:proofErr w:type="spellStart"/>
            <w:r w:rsidRPr="003B7A89">
              <w:rPr>
                <w:b/>
                <w:sz w:val="20"/>
                <w:szCs w:val="20"/>
              </w:rPr>
              <w:t>olduğu</w:t>
            </w:r>
            <w:proofErr w:type="spellEnd"/>
            <w:r w:rsidRPr="003B7A89">
              <w:rPr>
                <w:b/>
                <w:sz w:val="20"/>
                <w:szCs w:val="20"/>
              </w:rPr>
              <w:t xml:space="preserve"> </w:t>
            </w:r>
            <w:proofErr w:type="spellStart"/>
            <w:r w:rsidRPr="003B7A89">
              <w:rPr>
                <w:b/>
                <w:sz w:val="20"/>
                <w:szCs w:val="20"/>
              </w:rPr>
              <w:t>ardıcıl</w:t>
            </w:r>
            <w:proofErr w:type="spellEnd"/>
            <w:r w:rsidRPr="003B7A89">
              <w:rPr>
                <w:b/>
                <w:sz w:val="20"/>
                <w:szCs w:val="20"/>
              </w:rPr>
              <w:t xml:space="preserve"> </w:t>
            </w:r>
            <w:proofErr w:type="spellStart"/>
            <w:r w:rsidRPr="003B7A89">
              <w:rPr>
                <w:b/>
                <w:sz w:val="20"/>
                <w:szCs w:val="20"/>
              </w:rPr>
              <w:t>hadisələ</w:t>
            </w:r>
            <w:r>
              <w:rPr>
                <w:b/>
                <w:sz w:val="20"/>
                <w:szCs w:val="20"/>
              </w:rPr>
              <w:t>r</w:t>
            </w:r>
            <w:proofErr w:type="spellEnd"/>
            <w:r w:rsidRPr="003B7A89">
              <w:rPr>
                <w:b/>
                <w:sz w:val="20"/>
                <w:szCs w:val="20"/>
              </w:rPr>
              <w:t xml:space="preserve"> </w:t>
            </w:r>
            <w:proofErr w:type="spellStart"/>
            <w:r w:rsidRPr="003B7A89">
              <w:rPr>
                <w:b/>
                <w:sz w:val="20"/>
                <w:szCs w:val="20"/>
              </w:rPr>
              <w:t>üzrə</w:t>
            </w:r>
            <w:proofErr w:type="spellEnd"/>
            <w:r w:rsidRPr="003B7A89">
              <w:rPr>
                <w:b/>
                <w:sz w:val="20"/>
                <w:szCs w:val="20"/>
              </w:rPr>
              <w:t xml:space="preserve"> </w:t>
            </w:r>
          </w:p>
          <w:p w:rsidR="008823A2" w:rsidRPr="003B7A89" w:rsidRDefault="008823A2" w:rsidP="008823A2">
            <w:pPr>
              <w:pStyle w:val="a4"/>
              <w:ind w:left="90"/>
              <w:jc w:val="both"/>
              <w:rPr>
                <w:b/>
                <w:sz w:val="20"/>
                <w:szCs w:val="20"/>
              </w:rPr>
            </w:pPr>
            <w:proofErr w:type="spellStart"/>
            <w:r w:rsidRPr="003B7A89">
              <w:rPr>
                <w:b/>
                <w:sz w:val="20"/>
                <w:szCs w:val="20"/>
              </w:rPr>
              <w:t>Ümumi</w:t>
            </w:r>
            <w:proofErr w:type="spellEnd"/>
            <w:r w:rsidRPr="003B7A89">
              <w:rPr>
                <w:b/>
                <w:sz w:val="20"/>
                <w:szCs w:val="20"/>
              </w:rPr>
              <w:t xml:space="preserve"> Vahid </w:t>
            </w:r>
            <w:proofErr w:type="spellStart"/>
            <w:r w:rsidRPr="003B7A89">
              <w:rPr>
                <w:b/>
                <w:sz w:val="20"/>
                <w:szCs w:val="20"/>
              </w:rPr>
              <w:t>limit</w:t>
            </w:r>
            <w:proofErr w:type="spellEnd"/>
          </w:p>
          <w:p w:rsidR="008823A2" w:rsidRPr="003B7A89" w:rsidRDefault="008823A2" w:rsidP="008823A2">
            <w:pPr>
              <w:pStyle w:val="a4"/>
              <w:ind w:left="90"/>
              <w:jc w:val="both"/>
              <w:rPr>
                <w:b/>
                <w:sz w:val="20"/>
                <w:szCs w:val="20"/>
              </w:rPr>
            </w:pPr>
            <w:proofErr w:type="spellStart"/>
            <w:r w:rsidRPr="003B7A89">
              <w:rPr>
                <w:b/>
                <w:sz w:val="20"/>
                <w:szCs w:val="20"/>
              </w:rPr>
              <w:t>Təminata</w:t>
            </w:r>
            <w:proofErr w:type="spellEnd"/>
            <w:r w:rsidRPr="003B7A89">
              <w:rPr>
                <w:b/>
                <w:sz w:val="20"/>
                <w:szCs w:val="20"/>
              </w:rPr>
              <w:t xml:space="preserve"> </w:t>
            </w:r>
            <w:proofErr w:type="spellStart"/>
            <w:r w:rsidRPr="003B7A89">
              <w:rPr>
                <w:b/>
                <w:sz w:val="20"/>
                <w:szCs w:val="20"/>
              </w:rPr>
              <w:t>yük</w:t>
            </w:r>
            <w:proofErr w:type="spellEnd"/>
            <w:r w:rsidRPr="003B7A89">
              <w:rPr>
                <w:b/>
                <w:sz w:val="20"/>
                <w:szCs w:val="20"/>
              </w:rPr>
              <w:t xml:space="preserve"> </w:t>
            </w:r>
            <w:proofErr w:type="spellStart"/>
            <w:r w:rsidRPr="003B7A89">
              <w:rPr>
                <w:b/>
                <w:sz w:val="20"/>
                <w:szCs w:val="20"/>
              </w:rPr>
              <w:t>üzrə</w:t>
            </w:r>
            <w:proofErr w:type="spellEnd"/>
            <w:r w:rsidRPr="003B7A89">
              <w:rPr>
                <w:b/>
                <w:sz w:val="20"/>
                <w:szCs w:val="20"/>
              </w:rPr>
              <w:t xml:space="preserve"> </w:t>
            </w:r>
            <w:proofErr w:type="spellStart"/>
            <w:r w:rsidRPr="003B7A89">
              <w:rPr>
                <w:b/>
                <w:sz w:val="20"/>
                <w:szCs w:val="20"/>
              </w:rPr>
              <w:t>məsuliyyət</w:t>
            </w:r>
            <w:proofErr w:type="spellEnd"/>
            <w:r w:rsidRPr="003B7A89">
              <w:rPr>
                <w:b/>
                <w:sz w:val="20"/>
                <w:szCs w:val="20"/>
              </w:rPr>
              <w:t xml:space="preserve"> </w:t>
            </w:r>
            <w:proofErr w:type="spellStart"/>
            <w:r w:rsidRPr="003B7A89">
              <w:rPr>
                <w:b/>
                <w:sz w:val="20"/>
                <w:szCs w:val="20"/>
              </w:rPr>
              <w:t>də</w:t>
            </w:r>
            <w:proofErr w:type="spellEnd"/>
            <w:r w:rsidRPr="003B7A89">
              <w:rPr>
                <w:b/>
                <w:sz w:val="20"/>
                <w:szCs w:val="20"/>
              </w:rPr>
              <w:t xml:space="preserve"> </w:t>
            </w:r>
            <w:proofErr w:type="spellStart"/>
            <w:r w:rsidRPr="003B7A89">
              <w:rPr>
                <w:b/>
                <w:sz w:val="20"/>
                <w:szCs w:val="20"/>
              </w:rPr>
              <w:t>daxil</w:t>
            </w:r>
            <w:proofErr w:type="spellEnd"/>
            <w:r w:rsidRPr="003B7A89">
              <w:rPr>
                <w:b/>
                <w:sz w:val="20"/>
                <w:szCs w:val="20"/>
              </w:rPr>
              <w:t xml:space="preserve"> </w:t>
            </w:r>
            <w:proofErr w:type="spellStart"/>
            <w:r w:rsidRPr="003B7A89">
              <w:rPr>
                <w:b/>
                <w:sz w:val="20"/>
                <w:szCs w:val="20"/>
              </w:rPr>
              <w:t>edilir</w:t>
            </w:r>
            <w:proofErr w:type="spellEnd"/>
          </w:p>
          <w:p w:rsidR="008823A2" w:rsidRPr="003B7A89" w:rsidRDefault="008823A2" w:rsidP="008823A2">
            <w:pPr>
              <w:pStyle w:val="a4"/>
              <w:ind w:left="90"/>
              <w:jc w:val="both"/>
              <w:rPr>
                <w:b/>
                <w:sz w:val="10"/>
                <w:szCs w:val="10"/>
              </w:rPr>
            </w:pPr>
          </w:p>
          <w:p w:rsidR="008823A2" w:rsidRPr="003B7A89" w:rsidRDefault="008823A2" w:rsidP="008823A2">
            <w:pPr>
              <w:pStyle w:val="a4"/>
              <w:ind w:left="90"/>
              <w:jc w:val="both"/>
              <w:rPr>
                <w:sz w:val="20"/>
                <w:szCs w:val="20"/>
                <w:lang w:val="en-US"/>
              </w:rPr>
            </w:pPr>
            <w:r w:rsidRPr="003B7A89">
              <w:rPr>
                <w:sz w:val="20"/>
                <w:szCs w:val="20"/>
                <w:lang w:val="en-US"/>
              </w:rPr>
              <w:t>USD 500,000,000 or lower as per schedule attached</w:t>
            </w:r>
          </w:p>
          <w:p w:rsidR="008823A2" w:rsidRPr="003B7A89" w:rsidRDefault="008823A2" w:rsidP="008823A2">
            <w:pPr>
              <w:pStyle w:val="a4"/>
              <w:ind w:left="90"/>
              <w:jc w:val="both"/>
              <w:rPr>
                <w:sz w:val="20"/>
                <w:szCs w:val="20"/>
                <w:lang w:val="en-US"/>
              </w:rPr>
            </w:pPr>
            <w:r w:rsidRPr="003B7A89">
              <w:rPr>
                <w:sz w:val="20"/>
                <w:szCs w:val="20"/>
                <w:lang w:val="en-US"/>
              </w:rPr>
              <w:t>Each vessel, any one accident or occurrence or series of accidents or occurrences arising out of any one event, Combined Single Limit</w:t>
            </w:r>
          </w:p>
          <w:p w:rsidR="008823A2" w:rsidRPr="003B7A89" w:rsidRDefault="008823A2" w:rsidP="008823A2">
            <w:pPr>
              <w:pStyle w:val="a4"/>
              <w:ind w:left="90"/>
              <w:jc w:val="both"/>
              <w:rPr>
                <w:color w:val="B42200"/>
                <w:sz w:val="20"/>
                <w:szCs w:val="20"/>
                <w:highlight w:val="yellow"/>
                <w:lang w:val="en-GB"/>
              </w:rPr>
            </w:pPr>
            <w:r w:rsidRPr="003B7A89">
              <w:rPr>
                <w:sz w:val="20"/>
                <w:szCs w:val="20"/>
                <w:lang w:val="en-US"/>
              </w:rPr>
              <w:t>The cover is including cargo liability</w:t>
            </w:r>
          </w:p>
        </w:tc>
      </w:tr>
      <w:tr w:rsidR="008823A2" w:rsidRPr="008823A2" w:rsidTr="008823A2">
        <w:trPr>
          <w:gridAfter w:val="1"/>
          <w:wAfter w:w="20" w:type="dxa"/>
          <w:trHeight w:val="210"/>
        </w:trPr>
        <w:tc>
          <w:tcPr>
            <w:tcW w:w="2978" w:type="dxa"/>
            <w:tcBorders>
              <w:top w:val="single" w:sz="11" w:space="0" w:color="FFFFFF"/>
              <w:bottom w:val="single" w:sz="11" w:space="0" w:color="FFFFFF"/>
              <w:right w:val="single" w:sz="11" w:space="0" w:color="FFFFFF"/>
            </w:tcBorders>
            <w:shd w:val="clear" w:color="auto" w:fill="D3D3D3"/>
            <w:tcMar>
              <w:top w:w="45" w:type="dxa"/>
              <w:left w:w="45" w:type="dxa"/>
              <w:bottom w:w="45" w:type="dxa"/>
              <w:right w:w="45" w:type="dxa"/>
            </w:tcMar>
            <w:vAlign w:val="center"/>
          </w:tcPr>
          <w:p w:rsidR="008823A2" w:rsidRPr="003B7A89" w:rsidRDefault="008823A2" w:rsidP="008823A2">
            <w:pPr>
              <w:widowControl w:val="0"/>
              <w:autoSpaceDE w:val="0"/>
              <w:autoSpaceDN w:val="0"/>
              <w:adjustRightInd w:val="0"/>
              <w:ind w:left="90"/>
              <w:rPr>
                <w:b/>
                <w:bCs/>
                <w:color w:val="000000"/>
                <w:sz w:val="20"/>
                <w:szCs w:val="20"/>
              </w:rPr>
            </w:pPr>
            <w:proofErr w:type="spellStart"/>
            <w:r w:rsidRPr="003B7A89">
              <w:rPr>
                <w:b/>
                <w:bCs/>
                <w:color w:val="000000"/>
                <w:sz w:val="20"/>
                <w:szCs w:val="20"/>
              </w:rPr>
              <w:t>Şərtsiz</w:t>
            </w:r>
            <w:proofErr w:type="spellEnd"/>
            <w:r w:rsidRPr="003B7A89">
              <w:rPr>
                <w:b/>
                <w:bCs/>
                <w:color w:val="000000"/>
                <w:sz w:val="20"/>
                <w:szCs w:val="20"/>
              </w:rPr>
              <w:t xml:space="preserve"> </w:t>
            </w:r>
            <w:proofErr w:type="spellStart"/>
            <w:r w:rsidRPr="003B7A89">
              <w:rPr>
                <w:b/>
                <w:bCs/>
                <w:color w:val="000000"/>
                <w:sz w:val="20"/>
                <w:szCs w:val="20"/>
              </w:rPr>
              <w:t>azadolma</w:t>
            </w:r>
            <w:proofErr w:type="spellEnd"/>
            <w:r w:rsidRPr="003B7A89">
              <w:rPr>
                <w:b/>
                <w:bCs/>
                <w:color w:val="000000"/>
                <w:sz w:val="20"/>
                <w:szCs w:val="20"/>
              </w:rPr>
              <w:t xml:space="preserve"> </w:t>
            </w:r>
            <w:r w:rsidRPr="003B7A89">
              <w:rPr>
                <w:sz w:val="20"/>
                <w:szCs w:val="20"/>
              </w:rPr>
              <w:br/>
            </w:r>
            <w:proofErr w:type="spellStart"/>
            <w:r w:rsidRPr="003B7A89">
              <w:rPr>
                <w:color w:val="000000"/>
                <w:sz w:val="20"/>
                <w:szCs w:val="20"/>
              </w:rPr>
              <w:t>Deductible</w:t>
            </w:r>
            <w:proofErr w:type="spellEnd"/>
          </w:p>
        </w:tc>
        <w:tc>
          <w:tcPr>
            <w:tcW w:w="7375" w:type="dxa"/>
            <w:gridSpan w:val="2"/>
            <w:tcBorders>
              <w:top w:val="single" w:sz="11" w:space="0" w:color="FFFFFF"/>
              <w:left w:val="single" w:sz="11" w:space="0" w:color="FFFFFF"/>
            </w:tcBorders>
            <w:shd w:val="clear" w:color="auto" w:fill="F0F0F0"/>
            <w:tcMar>
              <w:top w:w="45" w:type="dxa"/>
              <w:left w:w="45" w:type="dxa"/>
              <w:bottom w:w="45" w:type="dxa"/>
              <w:right w:w="45" w:type="dxa"/>
            </w:tcMar>
            <w:vAlign w:val="center"/>
          </w:tcPr>
          <w:p w:rsidR="008823A2" w:rsidRPr="003B7A89" w:rsidRDefault="008823A2" w:rsidP="008823A2">
            <w:pPr>
              <w:ind w:left="90"/>
              <w:jc w:val="both"/>
              <w:rPr>
                <w:b/>
                <w:bCs/>
                <w:sz w:val="20"/>
                <w:szCs w:val="20"/>
              </w:rPr>
            </w:pPr>
            <w:proofErr w:type="spellStart"/>
            <w:r w:rsidRPr="003B7A89">
              <w:rPr>
                <w:b/>
                <w:bCs/>
                <w:sz w:val="20"/>
                <w:szCs w:val="20"/>
              </w:rPr>
              <w:t>Limiti</w:t>
            </w:r>
            <w:proofErr w:type="spellEnd"/>
            <w:r w:rsidRPr="003B7A89">
              <w:rPr>
                <w:b/>
                <w:bCs/>
                <w:sz w:val="20"/>
                <w:szCs w:val="20"/>
              </w:rPr>
              <w:t xml:space="preserve"> 50</w:t>
            </w:r>
            <w:r w:rsidRPr="00CC4CB1">
              <w:rPr>
                <w:b/>
                <w:bCs/>
                <w:sz w:val="20"/>
                <w:szCs w:val="20"/>
              </w:rPr>
              <w:t>0</w:t>
            </w:r>
            <w:r w:rsidRPr="003B7A89">
              <w:rPr>
                <w:b/>
                <w:bCs/>
                <w:sz w:val="20"/>
                <w:szCs w:val="20"/>
              </w:rPr>
              <w:t xml:space="preserve">,000,000 ABŞ </w:t>
            </w:r>
            <w:proofErr w:type="spellStart"/>
            <w:r w:rsidRPr="003B7A89">
              <w:rPr>
                <w:b/>
                <w:bCs/>
                <w:sz w:val="20"/>
                <w:szCs w:val="20"/>
              </w:rPr>
              <w:t>Dolları</w:t>
            </w:r>
            <w:proofErr w:type="spellEnd"/>
            <w:r w:rsidRPr="003B7A89">
              <w:rPr>
                <w:b/>
                <w:bCs/>
                <w:sz w:val="20"/>
                <w:szCs w:val="20"/>
              </w:rPr>
              <w:t xml:space="preserve"> </w:t>
            </w:r>
            <w:proofErr w:type="spellStart"/>
            <w:r w:rsidRPr="003B7A89">
              <w:rPr>
                <w:b/>
                <w:bCs/>
                <w:sz w:val="20"/>
                <w:szCs w:val="20"/>
              </w:rPr>
              <w:t>olan</w:t>
            </w:r>
            <w:proofErr w:type="spellEnd"/>
            <w:r w:rsidRPr="003B7A89">
              <w:rPr>
                <w:b/>
                <w:bCs/>
                <w:sz w:val="20"/>
                <w:szCs w:val="20"/>
              </w:rPr>
              <w:t xml:space="preserve"> </w:t>
            </w:r>
            <w:proofErr w:type="spellStart"/>
            <w:r w:rsidRPr="003B7A89">
              <w:rPr>
                <w:b/>
                <w:bCs/>
                <w:sz w:val="20"/>
                <w:szCs w:val="20"/>
              </w:rPr>
              <w:t>gəmilər</w:t>
            </w:r>
            <w:proofErr w:type="spellEnd"/>
            <w:r w:rsidRPr="003B7A89">
              <w:rPr>
                <w:b/>
                <w:bCs/>
                <w:sz w:val="20"/>
                <w:szCs w:val="20"/>
              </w:rPr>
              <w:t xml:space="preserve"> </w:t>
            </w:r>
            <w:proofErr w:type="spellStart"/>
            <w:r w:rsidRPr="003B7A89">
              <w:rPr>
                <w:b/>
                <w:bCs/>
                <w:sz w:val="20"/>
                <w:szCs w:val="20"/>
              </w:rPr>
              <w:t>üzrə</w:t>
            </w:r>
            <w:proofErr w:type="spellEnd"/>
            <w:r w:rsidRPr="003B7A89">
              <w:rPr>
                <w:b/>
                <w:bCs/>
                <w:sz w:val="20"/>
                <w:szCs w:val="20"/>
              </w:rPr>
              <w:t xml:space="preserve"> (</w:t>
            </w:r>
            <w:proofErr w:type="spellStart"/>
            <w:r w:rsidRPr="003B7A89">
              <w:rPr>
                <w:b/>
                <w:bCs/>
                <w:sz w:val="20"/>
                <w:szCs w:val="20"/>
              </w:rPr>
              <w:t>Ferry</w:t>
            </w:r>
            <w:proofErr w:type="spellEnd"/>
            <w:r w:rsidRPr="003B7A89">
              <w:rPr>
                <w:b/>
                <w:bCs/>
                <w:sz w:val="20"/>
                <w:szCs w:val="20"/>
              </w:rPr>
              <w:t xml:space="preserve">, </w:t>
            </w:r>
            <w:proofErr w:type="spellStart"/>
            <w:r w:rsidRPr="003B7A89">
              <w:rPr>
                <w:b/>
                <w:bCs/>
                <w:sz w:val="20"/>
                <w:szCs w:val="20"/>
              </w:rPr>
              <w:t>Ro-Ro’lar</w:t>
            </w:r>
            <w:proofErr w:type="spellEnd"/>
            <w:r w:rsidRPr="003B7A89">
              <w:rPr>
                <w:b/>
                <w:bCs/>
                <w:sz w:val="20"/>
                <w:szCs w:val="20"/>
              </w:rPr>
              <w:t xml:space="preserve"> </w:t>
            </w:r>
            <w:proofErr w:type="spellStart"/>
            <w:r w:rsidRPr="003B7A89">
              <w:rPr>
                <w:b/>
                <w:bCs/>
                <w:sz w:val="20"/>
                <w:szCs w:val="20"/>
              </w:rPr>
              <w:t>və</w:t>
            </w:r>
            <w:proofErr w:type="spellEnd"/>
            <w:r w:rsidRPr="003B7A89">
              <w:rPr>
                <w:b/>
                <w:bCs/>
                <w:sz w:val="20"/>
                <w:szCs w:val="20"/>
              </w:rPr>
              <w:t xml:space="preserve"> </w:t>
            </w:r>
            <w:proofErr w:type="spellStart"/>
            <w:r w:rsidRPr="003B7A89">
              <w:rPr>
                <w:b/>
                <w:bCs/>
                <w:sz w:val="20"/>
                <w:szCs w:val="20"/>
              </w:rPr>
              <w:t>bəzi</w:t>
            </w:r>
            <w:proofErr w:type="spellEnd"/>
            <w:r w:rsidRPr="003B7A89">
              <w:rPr>
                <w:b/>
                <w:bCs/>
                <w:sz w:val="20"/>
                <w:szCs w:val="20"/>
              </w:rPr>
              <w:t xml:space="preserve"> </w:t>
            </w:r>
            <w:proofErr w:type="spellStart"/>
            <w:r w:rsidRPr="003B7A89">
              <w:rPr>
                <w:b/>
                <w:bCs/>
                <w:sz w:val="20"/>
                <w:szCs w:val="20"/>
              </w:rPr>
              <w:t>tanker</w:t>
            </w:r>
            <w:proofErr w:type="spellEnd"/>
            <w:r w:rsidRPr="003B7A89">
              <w:rPr>
                <w:b/>
                <w:bCs/>
                <w:sz w:val="20"/>
                <w:szCs w:val="20"/>
              </w:rPr>
              <w:t xml:space="preserve"> </w:t>
            </w:r>
            <w:proofErr w:type="spellStart"/>
            <w:r w:rsidRPr="003B7A89">
              <w:rPr>
                <w:b/>
                <w:bCs/>
                <w:sz w:val="20"/>
                <w:szCs w:val="20"/>
              </w:rPr>
              <w:t>və</w:t>
            </w:r>
            <w:proofErr w:type="spellEnd"/>
            <w:r w:rsidRPr="003B7A89">
              <w:rPr>
                <w:b/>
                <w:bCs/>
                <w:sz w:val="20"/>
                <w:szCs w:val="20"/>
              </w:rPr>
              <w:t xml:space="preserve"> </w:t>
            </w:r>
            <w:proofErr w:type="spellStart"/>
            <w:r w:rsidRPr="003B7A89">
              <w:rPr>
                <w:b/>
                <w:bCs/>
                <w:sz w:val="20"/>
                <w:szCs w:val="20"/>
              </w:rPr>
              <w:t>yük</w:t>
            </w:r>
            <w:proofErr w:type="spellEnd"/>
            <w:r w:rsidRPr="003B7A89">
              <w:rPr>
                <w:b/>
                <w:bCs/>
                <w:sz w:val="20"/>
                <w:szCs w:val="20"/>
              </w:rPr>
              <w:t xml:space="preserve"> </w:t>
            </w:r>
            <w:proofErr w:type="spellStart"/>
            <w:r w:rsidRPr="003B7A89">
              <w:rPr>
                <w:b/>
                <w:bCs/>
                <w:sz w:val="20"/>
                <w:szCs w:val="20"/>
              </w:rPr>
              <w:t>gəmiləri</w:t>
            </w:r>
            <w:proofErr w:type="spellEnd"/>
            <w:r w:rsidRPr="003B7A89">
              <w:rPr>
                <w:b/>
                <w:bCs/>
                <w:sz w:val="20"/>
                <w:szCs w:val="20"/>
              </w:rPr>
              <w:t>)</w:t>
            </w:r>
          </w:p>
          <w:p w:rsidR="008823A2" w:rsidRPr="003B7A89" w:rsidRDefault="008823A2" w:rsidP="008823A2">
            <w:pPr>
              <w:ind w:left="90"/>
              <w:jc w:val="both"/>
              <w:rPr>
                <w:b/>
                <w:bCs/>
                <w:sz w:val="20"/>
                <w:szCs w:val="20"/>
              </w:rPr>
            </w:pPr>
            <w:r w:rsidRPr="003B7A89">
              <w:rPr>
                <w:b/>
                <w:bCs/>
                <w:sz w:val="20"/>
                <w:szCs w:val="20"/>
              </w:rPr>
              <w:t xml:space="preserve">1,000 ABŞ </w:t>
            </w:r>
            <w:proofErr w:type="spellStart"/>
            <w:r w:rsidRPr="003B7A89">
              <w:rPr>
                <w:b/>
                <w:bCs/>
                <w:sz w:val="20"/>
                <w:szCs w:val="20"/>
              </w:rPr>
              <w:t>Dolları</w:t>
            </w:r>
            <w:proofErr w:type="spellEnd"/>
            <w:r w:rsidRPr="003B7A89">
              <w:rPr>
                <w:b/>
                <w:bCs/>
                <w:sz w:val="20"/>
                <w:szCs w:val="20"/>
              </w:rPr>
              <w:t xml:space="preserve">- </w:t>
            </w:r>
            <w:proofErr w:type="spellStart"/>
            <w:r w:rsidRPr="003B7A89">
              <w:rPr>
                <w:b/>
                <w:bCs/>
                <w:sz w:val="20"/>
                <w:szCs w:val="20"/>
              </w:rPr>
              <w:t>hər</w:t>
            </w:r>
            <w:proofErr w:type="spellEnd"/>
            <w:r w:rsidRPr="003B7A89">
              <w:rPr>
                <w:b/>
                <w:bCs/>
                <w:sz w:val="20"/>
                <w:szCs w:val="20"/>
              </w:rPr>
              <w:t xml:space="preserve"> </w:t>
            </w:r>
            <w:proofErr w:type="spellStart"/>
            <w:r w:rsidRPr="003B7A89">
              <w:rPr>
                <w:b/>
                <w:bCs/>
                <w:sz w:val="20"/>
                <w:szCs w:val="20"/>
              </w:rPr>
              <w:t>bir</w:t>
            </w:r>
            <w:proofErr w:type="spellEnd"/>
            <w:r w:rsidRPr="003B7A89">
              <w:rPr>
                <w:b/>
                <w:bCs/>
                <w:sz w:val="20"/>
                <w:szCs w:val="20"/>
              </w:rPr>
              <w:t xml:space="preserve"> </w:t>
            </w:r>
            <w:proofErr w:type="spellStart"/>
            <w:r w:rsidRPr="003B7A89">
              <w:rPr>
                <w:b/>
                <w:bCs/>
                <w:sz w:val="20"/>
                <w:szCs w:val="20"/>
              </w:rPr>
              <w:t>hadisə</w:t>
            </w:r>
            <w:proofErr w:type="spellEnd"/>
            <w:r w:rsidRPr="003B7A89">
              <w:rPr>
                <w:b/>
                <w:bCs/>
                <w:sz w:val="20"/>
                <w:szCs w:val="20"/>
              </w:rPr>
              <w:t xml:space="preserve"> </w:t>
            </w:r>
            <w:proofErr w:type="spellStart"/>
            <w:r w:rsidRPr="003B7A89">
              <w:rPr>
                <w:b/>
                <w:bCs/>
                <w:sz w:val="20"/>
                <w:szCs w:val="20"/>
              </w:rPr>
              <w:t>ilə</w:t>
            </w:r>
            <w:proofErr w:type="spellEnd"/>
            <w:r w:rsidRPr="003B7A89">
              <w:rPr>
                <w:b/>
                <w:bCs/>
                <w:sz w:val="20"/>
                <w:szCs w:val="20"/>
              </w:rPr>
              <w:t xml:space="preserve"> </w:t>
            </w:r>
            <w:proofErr w:type="spellStart"/>
            <w:r w:rsidRPr="003B7A89">
              <w:rPr>
                <w:b/>
                <w:bCs/>
                <w:sz w:val="20"/>
                <w:szCs w:val="20"/>
              </w:rPr>
              <w:t>bağlı</w:t>
            </w:r>
            <w:proofErr w:type="spellEnd"/>
            <w:r w:rsidRPr="003B7A89">
              <w:rPr>
                <w:b/>
                <w:bCs/>
                <w:sz w:val="20"/>
                <w:szCs w:val="20"/>
              </w:rPr>
              <w:t xml:space="preserve"> </w:t>
            </w:r>
            <w:proofErr w:type="spellStart"/>
            <w:r w:rsidRPr="003B7A89">
              <w:rPr>
                <w:b/>
                <w:bCs/>
                <w:sz w:val="20"/>
                <w:szCs w:val="20"/>
              </w:rPr>
              <w:t>dəniçzilər</w:t>
            </w:r>
            <w:proofErr w:type="spellEnd"/>
            <w:r w:rsidRPr="003B7A89">
              <w:rPr>
                <w:b/>
                <w:bCs/>
                <w:sz w:val="20"/>
                <w:szCs w:val="20"/>
              </w:rPr>
              <w:t xml:space="preserve"> </w:t>
            </w:r>
            <w:proofErr w:type="spellStart"/>
            <w:r w:rsidRPr="003B7A89">
              <w:rPr>
                <w:b/>
                <w:bCs/>
                <w:sz w:val="20"/>
                <w:szCs w:val="20"/>
              </w:rPr>
              <w:t>və</w:t>
            </w:r>
            <w:proofErr w:type="spellEnd"/>
            <w:r w:rsidRPr="003B7A89">
              <w:rPr>
                <w:b/>
                <w:bCs/>
                <w:sz w:val="20"/>
                <w:szCs w:val="20"/>
              </w:rPr>
              <w:t xml:space="preserve"> </w:t>
            </w:r>
            <w:proofErr w:type="spellStart"/>
            <w:r w:rsidRPr="003B7A89">
              <w:rPr>
                <w:b/>
                <w:bCs/>
                <w:sz w:val="20"/>
                <w:szCs w:val="20"/>
              </w:rPr>
              <w:t>sərnişinlərdən</w:t>
            </w:r>
            <w:proofErr w:type="spellEnd"/>
            <w:r w:rsidRPr="003B7A89">
              <w:rPr>
                <w:b/>
                <w:bCs/>
                <w:sz w:val="20"/>
                <w:szCs w:val="20"/>
              </w:rPr>
              <w:t xml:space="preserve"> </w:t>
            </w:r>
            <w:proofErr w:type="spellStart"/>
            <w:r w:rsidRPr="003B7A89">
              <w:rPr>
                <w:b/>
                <w:bCs/>
                <w:sz w:val="20"/>
                <w:szCs w:val="20"/>
              </w:rPr>
              <w:t>başqa</w:t>
            </w:r>
            <w:proofErr w:type="spellEnd"/>
            <w:r w:rsidRPr="003B7A89">
              <w:rPr>
                <w:b/>
                <w:bCs/>
                <w:sz w:val="20"/>
                <w:szCs w:val="20"/>
              </w:rPr>
              <w:t xml:space="preserve"> </w:t>
            </w:r>
            <w:proofErr w:type="spellStart"/>
            <w:r w:rsidRPr="003B7A89">
              <w:rPr>
                <w:b/>
                <w:bCs/>
                <w:sz w:val="20"/>
                <w:szCs w:val="20"/>
              </w:rPr>
              <w:t>digər</w:t>
            </w:r>
            <w:proofErr w:type="spellEnd"/>
            <w:r w:rsidRPr="003B7A89">
              <w:rPr>
                <w:b/>
                <w:bCs/>
                <w:sz w:val="20"/>
                <w:szCs w:val="20"/>
              </w:rPr>
              <w:t xml:space="preserve"> </w:t>
            </w:r>
            <w:proofErr w:type="spellStart"/>
            <w:r w:rsidRPr="003B7A89">
              <w:rPr>
                <w:b/>
                <w:bCs/>
                <w:sz w:val="20"/>
                <w:szCs w:val="20"/>
              </w:rPr>
              <w:t>şəxslər</w:t>
            </w:r>
            <w:proofErr w:type="spellEnd"/>
            <w:r w:rsidRPr="003B7A89">
              <w:rPr>
                <w:b/>
                <w:bCs/>
                <w:sz w:val="20"/>
                <w:szCs w:val="20"/>
              </w:rPr>
              <w:t xml:space="preserve"> </w:t>
            </w:r>
            <w:proofErr w:type="spellStart"/>
            <w:r w:rsidRPr="003B7A89">
              <w:rPr>
                <w:b/>
                <w:bCs/>
                <w:sz w:val="20"/>
                <w:szCs w:val="20"/>
              </w:rPr>
              <w:t>üzrə</w:t>
            </w:r>
            <w:proofErr w:type="spellEnd"/>
            <w:r w:rsidRPr="003B7A89">
              <w:rPr>
                <w:b/>
                <w:bCs/>
                <w:sz w:val="20"/>
                <w:szCs w:val="20"/>
              </w:rPr>
              <w:t>;</w:t>
            </w:r>
          </w:p>
          <w:p w:rsidR="008823A2" w:rsidRPr="003B7A89" w:rsidRDefault="008823A2" w:rsidP="008823A2">
            <w:pPr>
              <w:ind w:left="90"/>
              <w:jc w:val="both"/>
              <w:rPr>
                <w:b/>
                <w:bCs/>
                <w:sz w:val="20"/>
                <w:szCs w:val="20"/>
              </w:rPr>
            </w:pPr>
            <w:r w:rsidRPr="003B7A89">
              <w:rPr>
                <w:b/>
                <w:bCs/>
                <w:sz w:val="20"/>
                <w:szCs w:val="20"/>
              </w:rPr>
              <w:t xml:space="preserve">7,500 ABŞ </w:t>
            </w:r>
            <w:proofErr w:type="spellStart"/>
            <w:r w:rsidRPr="003B7A89">
              <w:rPr>
                <w:b/>
                <w:bCs/>
                <w:sz w:val="20"/>
                <w:szCs w:val="20"/>
              </w:rPr>
              <w:t>Dolları</w:t>
            </w:r>
            <w:proofErr w:type="spellEnd"/>
            <w:r w:rsidRPr="003B7A89">
              <w:rPr>
                <w:b/>
                <w:bCs/>
                <w:sz w:val="20"/>
                <w:szCs w:val="20"/>
              </w:rPr>
              <w:t xml:space="preserve">- </w:t>
            </w:r>
            <w:proofErr w:type="spellStart"/>
            <w:r w:rsidRPr="003B7A89">
              <w:rPr>
                <w:b/>
                <w:bCs/>
                <w:sz w:val="20"/>
                <w:szCs w:val="20"/>
              </w:rPr>
              <w:t>hər</w:t>
            </w:r>
            <w:proofErr w:type="spellEnd"/>
            <w:r w:rsidRPr="003B7A89">
              <w:rPr>
                <w:b/>
                <w:bCs/>
                <w:sz w:val="20"/>
                <w:szCs w:val="20"/>
              </w:rPr>
              <w:t xml:space="preserve"> </w:t>
            </w:r>
            <w:proofErr w:type="spellStart"/>
            <w:r w:rsidRPr="003B7A89">
              <w:rPr>
                <w:b/>
                <w:bCs/>
                <w:sz w:val="20"/>
                <w:szCs w:val="20"/>
              </w:rPr>
              <w:t>bir</w:t>
            </w:r>
            <w:proofErr w:type="spellEnd"/>
            <w:r w:rsidRPr="003B7A89">
              <w:rPr>
                <w:b/>
                <w:bCs/>
                <w:sz w:val="20"/>
                <w:szCs w:val="20"/>
              </w:rPr>
              <w:t xml:space="preserve"> </w:t>
            </w:r>
            <w:proofErr w:type="spellStart"/>
            <w:r w:rsidRPr="003B7A89">
              <w:rPr>
                <w:b/>
                <w:bCs/>
                <w:sz w:val="20"/>
                <w:szCs w:val="20"/>
              </w:rPr>
              <w:t>səfər</w:t>
            </w:r>
            <w:proofErr w:type="spellEnd"/>
            <w:r w:rsidRPr="003B7A89">
              <w:rPr>
                <w:b/>
                <w:bCs/>
                <w:sz w:val="20"/>
                <w:szCs w:val="20"/>
              </w:rPr>
              <w:t xml:space="preserve"> </w:t>
            </w:r>
            <w:proofErr w:type="spellStart"/>
            <w:r w:rsidRPr="003B7A89">
              <w:rPr>
                <w:b/>
                <w:bCs/>
                <w:sz w:val="20"/>
                <w:szCs w:val="20"/>
              </w:rPr>
              <w:t>üzrə</w:t>
            </w:r>
            <w:proofErr w:type="spellEnd"/>
            <w:r w:rsidRPr="003B7A89">
              <w:rPr>
                <w:b/>
                <w:bCs/>
                <w:sz w:val="20"/>
                <w:szCs w:val="20"/>
              </w:rPr>
              <w:t xml:space="preserve"> </w:t>
            </w:r>
            <w:proofErr w:type="spellStart"/>
            <w:r w:rsidRPr="003B7A89">
              <w:rPr>
                <w:b/>
                <w:bCs/>
                <w:sz w:val="20"/>
                <w:szCs w:val="20"/>
              </w:rPr>
              <w:t>Yüklə</w:t>
            </w:r>
            <w:proofErr w:type="spellEnd"/>
            <w:r w:rsidRPr="003B7A89">
              <w:rPr>
                <w:b/>
                <w:bCs/>
                <w:sz w:val="20"/>
                <w:szCs w:val="20"/>
              </w:rPr>
              <w:t xml:space="preserve"> </w:t>
            </w:r>
            <w:proofErr w:type="spellStart"/>
            <w:r w:rsidRPr="003B7A89">
              <w:rPr>
                <w:b/>
                <w:bCs/>
                <w:sz w:val="20"/>
                <w:szCs w:val="20"/>
              </w:rPr>
              <w:t>bağlı</w:t>
            </w:r>
            <w:proofErr w:type="spellEnd"/>
            <w:r w:rsidRPr="003B7A89">
              <w:rPr>
                <w:b/>
                <w:bCs/>
                <w:sz w:val="20"/>
                <w:szCs w:val="20"/>
              </w:rPr>
              <w:t xml:space="preserve"> </w:t>
            </w:r>
            <w:proofErr w:type="spellStart"/>
            <w:r w:rsidRPr="003B7A89">
              <w:rPr>
                <w:b/>
                <w:bCs/>
                <w:sz w:val="20"/>
                <w:szCs w:val="20"/>
              </w:rPr>
              <w:t>iddialar</w:t>
            </w:r>
            <w:proofErr w:type="spellEnd"/>
            <w:r w:rsidRPr="003B7A89">
              <w:rPr>
                <w:b/>
                <w:bCs/>
                <w:sz w:val="20"/>
                <w:szCs w:val="20"/>
              </w:rPr>
              <w:t xml:space="preserve"> </w:t>
            </w:r>
            <w:proofErr w:type="spellStart"/>
            <w:r w:rsidRPr="003B7A89">
              <w:rPr>
                <w:b/>
                <w:bCs/>
                <w:sz w:val="20"/>
                <w:szCs w:val="20"/>
              </w:rPr>
              <w:t>üçün</w:t>
            </w:r>
            <w:proofErr w:type="spellEnd"/>
            <w:r w:rsidRPr="003B7A89">
              <w:rPr>
                <w:b/>
                <w:bCs/>
                <w:sz w:val="20"/>
                <w:szCs w:val="20"/>
              </w:rPr>
              <w:t>;</w:t>
            </w:r>
          </w:p>
          <w:p w:rsidR="008823A2" w:rsidRPr="003B7A89" w:rsidRDefault="008823A2" w:rsidP="008823A2">
            <w:pPr>
              <w:ind w:left="90"/>
              <w:jc w:val="both"/>
              <w:rPr>
                <w:b/>
                <w:bCs/>
                <w:sz w:val="20"/>
                <w:szCs w:val="20"/>
              </w:rPr>
            </w:pPr>
            <w:r w:rsidRPr="003B7A89">
              <w:rPr>
                <w:b/>
                <w:bCs/>
                <w:sz w:val="20"/>
                <w:szCs w:val="20"/>
              </w:rPr>
              <w:t xml:space="preserve">7,500 ABŞ </w:t>
            </w:r>
            <w:proofErr w:type="spellStart"/>
            <w:r w:rsidRPr="003B7A89">
              <w:rPr>
                <w:b/>
                <w:bCs/>
                <w:sz w:val="20"/>
                <w:szCs w:val="20"/>
              </w:rPr>
              <w:t>Dolları</w:t>
            </w:r>
            <w:proofErr w:type="spellEnd"/>
            <w:r w:rsidRPr="003B7A89">
              <w:rPr>
                <w:b/>
                <w:bCs/>
                <w:sz w:val="20"/>
                <w:szCs w:val="20"/>
              </w:rPr>
              <w:t xml:space="preserve">- </w:t>
            </w:r>
            <w:proofErr w:type="spellStart"/>
            <w:r w:rsidRPr="003B7A89">
              <w:rPr>
                <w:b/>
                <w:bCs/>
                <w:sz w:val="20"/>
                <w:szCs w:val="20"/>
              </w:rPr>
              <w:t>Çirklənmə</w:t>
            </w:r>
            <w:proofErr w:type="spellEnd"/>
            <w:r w:rsidRPr="003B7A89">
              <w:rPr>
                <w:b/>
                <w:bCs/>
                <w:sz w:val="20"/>
                <w:szCs w:val="20"/>
              </w:rPr>
              <w:t xml:space="preserve"> </w:t>
            </w:r>
            <w:proofErr w:type="spellStart"/>
            <w:r w:rsidRPr="003B7A89">
              <w:rPr>
                <w:b/>
                <w:bCs/>
                <w:sz w:val="20"/>
                <w:szCs w:val="20"/>
              </w:rPr>
              <w:t>ilə</w:t>
            </w:r>
            <w:proofErr w:type="spellEnd"/>
            <w:r w:rsidRPr="003B7A89">
              <w:rPr>
                <w:b/>
                <w:bCs/>
                <w:sz w:val="20"/>
                <w:szCs w:val="20"/>
              </w:rPr>
              <w:t xml:space="preserve"> </w:t>
            </w:r>
            <w:proofErr w:type="spellStart"/>
            <w:r w:rsidRPr="003B7A89">
              <w:rPr>
                <w:b/>
                <w:bCs/>
                <w:sz w:val="20"/>
                <w:szCs w:val="20"/>
              </w:rPr>
              <w:t>bağlı</w:t>
            </w:r>
            <w:proofErr w:type="spellEnd"/>
            <w:r w:rsidRPr="003B7A89">
              <w:rPr>
                <w:b/>
                <w:bCs/>
                <w:sz w:val="20"/>
                <w:szCs w:val="20"/>
              </w:rPr>
              <w:t xml:space="preserve"> </w:t>
            </w:r>
            <w:proofErr w:type="spellStart"/>
            <w:r w:rsidRPr="003B7A89">
              <w:rPr>
                <w:b/>
                <w:bCs/>
                <w:sz w:val="20"/>
                <w:szCs w:val="20"/>
              </w:rPr>
              <w:t>iddialar</w:t>
            </w:r>
            <w:proofErr w:type="spellEnd"/>
            <w:r w:rsidRPr="003B7A89">
              <w:rPr>
                <w:b/>
                <w:bCs/>
                <w:sz w:val="20"/>
                <w:szCs w:val="20"/>
              </w:rPr>
              <w:t xml:space="preserve"> </w:t>
            </w:r>
            <w:proofErr w:type="spellStart"/>
            <w:r w:rsidRPr="003B7A89">
              <w:rPr>
                <w:b/>
                <w:bCs/>
                <w:sz w:val="20"/>
                <w:szCs w:val="20"/>
              </w:rPr>
              <w:t>üçün</w:t>
            </w:r>
            <w:proofErr w:type="spellEnd"/>
            <w:r w:rsidRPr="003B7A89">
              <w:rPr>
                <w:b/>
                <w:bCs/>
                <w:sz w:val="20"/>
                <w:szCs w:val="20"/>
              </w:rPr>
              <w:t xml:space="preserve"> </w:t>
            </w:r>
            <w:proofErr w:type="spellStart"/>
            <w:r w:rsidRPr="003B7A89">
              <w:rPr>
                <w:b/>
                <w:bCs/>
                <w:sz w:val="20"/>
                <w:szCs w:val="20"/>
              </w:rPr>
              <w:t>hər</w:t>
            </w:r>
            <w:proofErr w:type="spellEnd"/>
            <w:r w:rsidRPr="003B7A89">
              <w:rPr>
                <w:b/>
                <w:bCs/>
                <w:sz w:val="20"/>
                <w:szCs w:val="20"/>
              </w:rPr>
              <w:t xml:space="preserve"> </w:t>
            </w:r>
            <w:proofErr w:type="spellStart"/>
            <w:r w:rsidRPr="003B7A89">
              <w:rPr>
                <w:b/>
                <w:bCs/>
                <w:sz w:val="20"/>
                <w:szCs w:val="20"/>
              </w:rPr>
              <w:t>bir</w:t>
            </w:r>
            <w:proofErr w:type="spellEnd"/>
            <w:r w:rsidRPr="003B7A89">
              <w:rPr>
                <w:b/>
                <w:bCs/>
                <w:sz w:val="20"/>
                <w:szCs w:val="20"/>
              </w:rPr>
              <w:t xml:space="preserve"> </w:t>
            </w:r>
            <w:proofErr w:type="spellStart"/>
            <w:r w:rsidRPr="003B7A89">
              <w:rPr>
                <w:b/>
                <w:bCs/>
                <w:sz w:val="20"/>
                <w:szCs w:val="20"/>
              </w:rPr>
              <w:t>hadisə</w:t>
            </w:r>
            <w:proofErr w:type="spellEnd"/>
            <w:r w:rsidRPr="003B7A89">
              <w:rPr>
                <w:b/>
                <w:bCs/>
                <w:sz w:val="20"/>
                <w:szCs w:val="20"/>
              </w:rPr>
              <w:t xml:space="preserve"> </w:t>
            </w:r>
            <w:proofErr w:type="spellStart"/>
            <w:r w:rsidRPr="003B7A89">
              <w:rPr>
                <w:b/>
                <w:bCs/>
                <w:sz w:val="20"/>
                <w:szCs w:val="20"/>
              </w:rPr>
              <w:t>ilə</w:t>
            </w:r>
            <w:proofErr w:type="spellEnd"/>
            <w:r w:rsidRPr="003B7A89">
              <w:rPr>
                <w:b/>
                <w:bCs/>
                <w:sz w:val="20"/>
                <w:szCs w:val="20"/>
              </w:rPr>
              <w:t xml:space="preserve"> </w:t>
            </w:r>
            <w:proofErr w:type="spellStart"/>
            <w:r w:rsidRPr="003B7A89">
              <w:rPr>
                <w:b/>
                <w:bCs/>
                <w:sz w:val="20"/>
                <w:szCs w:val="20"/>
              </w:rPr>
              <w:t>bağlı</w:t>
            </w:r>
            <w:proofErr w:type="spellEnd"/>
            <w:r w:rsidRPr="003B7A89">
              <w:rPr>
                <w:b/>
                <w:bCs/>
                <w:sz w:val="20"/>
                <w:szCs w:val="20"/>
              </w:rPr>
              <w:t>;</w:t>
            </w:r>
          </w:p>
          <w:p w:rsidR="008823A2" w:rsidRPr="00CC4CB1" w:rsidRDefault="008823A2" w:rsidP="008823A2">
            <w:pPr>
              <w:ind w:left="90"/>
              <w:jc w:val="both"/>
              <w:rPr>
                <w:b/>
                <w:bCs/>
                <w:sz w:val="20"/>
                <w:szCs w:val="20"/>
              </w:rPr>
            </w:pPr>
            <w:r w:rsidRPr="003B7A89">
              <w:rPr>
                <w:b/>
                <w:bCs/>
                <w:sz w:val="20"/>
                <w:szCs w:val="20"/>
              </w:rPr>
              <w:t xml:space="preserve">10,000 ABŞ </w:t>
            </w:r>
            <w:proofErr w:type="spellStart"/>
            <w:r w:rsidRPr="003B7A89">
              <w:rPr>
                <w:b/>
                <w:bCs/>
                <w:sz w:val="20"/>
                <w:szCs w:val="20"/>
              </w:rPr>
              <w:t>Dolları</w:t>
            </w:r>
            <w:proofErr w:type="spellEnd"/>
            <w:r w:rsidRPr="003B7A89">
              <w:rPr>
                <w:b/>
                <w:bCs/>
                <w:sz w:val="20"/>
                <w:szCs w:val="20"/>
              </w:rPr>
              <w:t xml:space="preserve"> - </w:t>
            </w:r>
            <w:proofErr w:type="spellStart"/>
            <w:r w:rsidRPr="003B7A89">
              <w:rPr>
                <w:b/>
                <w:bCs/>
                <w:sz w:val="20"/>
                <w:szCs w:val="20"/>
              </w:rPr>
              <w:t>Toqquşma</w:t>
            </w:r>
            <w:proofErr w:type="spellEnd"/>
            <w:r w:rsidRPr="003B7A89">
              <w:rPr>
                <w:b/>
                <w:bCs/>
                <w:sz w:val="20"/>
                <w:szCs w:val="20"/>
              </w:rPr>
              <w:t xml:space="preserve"> </w:t>
            </w:r>
            <w:proofErr w:type="spellStart"/>
            <w:r w:rsidRPr="003B7A89">
              <w:rPr>
                <w:b/>
                <w:bCs/>
                <w:sz w:val="20"/>
                <w:szCs w:val="20"/>
              </w:rPr>
              <w:t>üzrə</w:t>
            </w:r>
            <w:proofErr w:type="spellEnd"/>
            <w:r w:rsidRPr="003B7A89">
              <w:rPr>
                <w:b/>
                <w:bCs/>
                <w:sz w:val="20"/>
                <w:szCs w:val="20"/>
              </w:rPr>
              <w:t xml:space="preserve"> 4/4 </w:t>
            </w:r>
            <w:proofErr w:type="spellStart"/>
            <w:r w:rsidRPr="003B7A89">
              <w:rPr>
                <w:b/>
                <w:bCs/>
                <w:sz w:val="20"/>
                <w:szCs w:val="20"/>
              </w:rPr>
              <w:t>Qeyd-Şərti</w:t>
            </w:r>
            <w:proofErr w:type="spellEnd"/>
            <w:r w:rsidRPr="003B7A89">
              <w:rPr>
                <w:b/>
                <w:bCs/>
                <w:sz w:val="20"/>
                <w:szCs w:val="20"/>
              </w:rPr>
              <w:t xml:space="preserve"> </w:t>
            </w:r>
            <w:proofErr w:type="spellStart"/>
            <w:r w:rsidRPr="003B7A89">
              <w:rPr>
                <w:b/>
                <w:bCs/>
                <w:sz w:val="20"/>
                <w:szCs w:val="20"/>
              </w:rPr>
              <w:t>ilə</w:t>
            </w:r>
            <w:proofErr w:type="spellEnd"/>
            <w:r w:rsidRPr="003B7A89">
              <w:rPr>
                <w:b/>
                <w:bCs/>
                <w:sz w:val="20"/>
                <w:szCs w:val="20"/>
              </w:rPr>
              <w:t xml:space="preserve"> </w:t>
            </w:r>
            <w:proofErr w:type="spellStart"/>
            <w:r w:rsidRPr="003B7A89">
              <w:rPr>
                <w:b/>
                <w:bCs/>
                <w:sz w:val="20"/>
                <w:szCs w:val="20"/>
              </w:rPr>
              <w:t>bağlı</w:t>
            </w:r>
            <w:proofErr w:type="spellEnd"/>
            <w:r w:rsidRPr="003B7A89">
              <w:rPr>
                <w:b/>
                <w:bCs/>
                <w:sz w:val="20"/>
                <w:szCs w:val="20"/>
              </w:rPr>
              <w:t xml:space="preserve"> </w:t>
            </w:r>
            <w:proofErr w:type="spellStart"/>
            <w:r w:rsidRPr="003B7A89">
              <w:rPr>
                <w:b/>
                <w:bCs/>
                <w:sz w:val="20"/>
                <w:szCs w:val="20"/>
              </w:rPr>
              <w:t>iddialar</w:t>
            </w:r>
            <w:proofErr w:type="spellEnd"/>
            <w:r w:rsidRPr="003B7A89">
              <w:rPr>
                <w:b/>
                <w:bCs/>
                <w:sz w:val="20"/>
                <w:szCs w:val="20"/>
              </w:rPr>
              <w:t xml:space="preserve"> </w:t>
            </w:r>
            <w:proofErr w:type="spellStart"/>
            <w:r w:rsidRPr="003B7A89">
              <w:rPr>
                <w:b/>
                <w:bCs/>
                <w:sz w:val="20"/>
                <w:szCs w:val="20"/>
              </w:rPr>
              <w:t>və</w:t>
            </w:r>
            <w:proofErr w:type="spellEnd"/>
            <w:r w:rsidRPr="003B7A89">
              <w:rPr>
                <w:b/>
                <w:bCs/>
                <w:sz w:val="20"/>
                <w:szCs w:val="20"/>
              </w:rPr>
              <w:t xml:space="preserve"> </w:t>
            </w:r>
            <w:proofErr w:type="spellStart"/>
            <w:r w:rsidRPr="003B7A89">
              <w:rPr>
                <w:b/>
                <w:bCs/>
                <w:sz w:val="20"/>
                <w:szCs w:val="20"/>
              </w:rPr>
              <w:t>dağılmış</w:t>
            </w:r>
            <w:proofErr w:type="spellEnd"/>
            <w:r w:rsidRPr="003B7A89">
              <w:rPr>
                <w:b/>
                <w:bCs/>
                <w:sz w:val="20"/>
                <w:szCs w:val="20"/>
              </w:rPr>
              <w:t xml:space="preserve"> </w:t>
            </w:r>
            <w:proofErr w:type="spellStart"/>
            <w:r w:rsidRPr="003B7A89">
              <w:rPr>
                <w:b/>
                <w:bCs/>
                <w:sz w:val="20"/>
                <w:szCs w:val="20"/>
              </w:rPr>
              <w:t>gəminin</w:t>
            </w:r>
            <w:proofErr w:type="spellEnd"/>
            <w:r w:rsidRPr="003B7A89">
              <w:rPr>
                <w:b/>
                <w:bCs/>
                <w:sz w:val="20"/>
                <w:szCs w:val="20"/>
              </w:rPr>
              <w:t xml:space="preserve"> </w:t>
            </w:r>
            <w:proofErr w:type="spellStart"/>
            <w:r w:rsidRPr="003B7A89">
              <w:rPr>
                <w:b/>
                <w:bCs/>
                <w:sz w:val="20"/>
                <w:szCs w:val="20"/>
              </w:rPr>
              <w:t>gövdəsinin</w:t>
            </w:r>
            <w:proofErr w:type="spellEnd"/>
            <w:r w:rsidRPr="003B7A89">
              <w:rPr>
                <w:b/>
                <w:bCs/>
                <w:sz w:val="20"/>
                <w:szCs w:val="20"/>
              </w:rPr>
              <w:t xml:space="preserve"> </w:t>
            </w:r>
            <w:proofErr w:type="spellStart"/>
            <w:r w:rsidRPr="003B7A89">
              <w:rPr>
                <w:b/>
                <w:bCs/>
                <w:sz w:val="20"/>
                <w:szCs w:val="20"/>
              </w:rPr>
              <w:t>çıxarılması</w:t>
            </w:r>
            <w:proofErr w:type="spellEnd"/>
            <w:r w:rsidRPr="003B7A89">
              <w:rPr>
                <w:b/>
                <w:bCs/>
                <w:sz w:val="20"/>
                <w:szCs w:val="20"/>
              </w:rPr>
              <w:t xml:space="preserve"> </w:t>
            </w:r>
            <w:proofErr w:type="spellStart"/>
            <w:r w:rsidRPr="003B7A89">
              <w:rPr>
                <w:b/>
                <w:bCs/>
                <w:sz w:val="20"/>
                <w:szCs w:val="20"/>
              </w:rPr>
              <w:t>ilə</w:t>
            </w:r>
            <w:proofErr w:type="spellEnd"/>
            <w:r w:rsidRPr="003B7A89">
              <w:rPr>
                <w:b/>
                <w:bCs/>
                <w:sz w:val="20"/>
                <w:szCs w:val="20"/>
              </w:rPr>
              <w:t xml:space="preserve"> </w:t>
            </w:r>
            <w:proofErr w:type="spellStart"/>
            <w:r w:rsidRPr="003B7A89">
              <w:rPr>
                <w:b/>
                <w:bCs/>
                <w:sz w:val="20"/>
                <w:szCs w:val="20"/>
              </w:rPr>
              <w:t>bağlı</w:t>
            </w:r>
            <w:proofErr w:type="spellEnd"/>
            <w:r w:rsidRPr="003B7A89">
              <w:rPr>
                <w:b/>
                <w:bCs/>
                <w:sz w:val="20"/>
                <w:szCs w:val="20"/>
              </w:rPr>
              <w:t xml:space="preserve"> </w:t>
            </w:r>
            <w:proofErr w:type="spellStart"/>
            <w:r w:rsidRPr="003B7A89">
              <w:rPr>
                <w:b/>
                <w:bCs/>
                <w:sz w:val="20"/>
                <w:szCs w:val="20"/>
              </w:rPr>
              <w:t>hər</w:t>
            </w:r>
            <w:proofErr w:type="spellEnd"/>
            <w:r w:rsidRPr="003B7A89">
              <w:rPr>
                <w:b/>
                <w:bCs/>
                <w:sz w:val="20"/>
                <w:szCs w:val="20"/>
              </w:rPr>
              <w:t xml:space="preserve"> </w:t>
            </w:r>
            <w:proofErr w:type="spellStart"/>
            <w:r w:rsidRPr="003B7A89">
              <w:rPr>
                <w:b/>
                <w:bCs/>
                <w:sz w:val="20"/>
                <w:szCs w:val="20"/>
              </w:rPr>
              <w:t>bir</w:t>
            </w:r>
            <w:proofErr w:type="spellEnd"/>
            <w:r w:rsidRPr="003B7A89">
              <w:rPr>
                <w:b/>
                <w:bCs/>
                <w:sz w:val="20"/>
                <w:szCs w:val="20"/>
              </w:rPr>
              <w:t xml:space="preserve"> </w:t>
            </w:r>
            <w:proofErr w:type="spellStart"/>
            <w:r w:rsidRPr="003B7A89">
              <w:rPr>
                <w:b/>
                <w:bCs/>
                <w:sz w:val="20"/>
                <w:szCs w:val="20"/>
              </w:rPr>
              <w:t>hadisə</w:t>
            </w:r>
            <w:proofErr w:type="spellEnd"/>
            <w:r w:rsidRPr="003B7A89">
              <w:rPr>
                <w:b/>
                <w:bCs/>
                <w:sz w:val="20"/>
                <w:szCs w:val="20"/>
              </w:rPr>
              <w:t xml:space="preserve"> </w:t>
            </w:r>
            <w:proofErr w:type="spellStart"/>
            <w:r w:rsidRPr="003B7A89">
              <w:rPr>
                <w:b/>
                <w:bCs/>
                <w:sz w:val="20"/>
                <w:szCs w:val="20"/>
              </w:rPr>
              <w:t>üzrə</w:t>
            </w:r>
            <w:proofErr w:type="spellEnd"/>
            <w:r w:rsidRPr="00CC4CB1">
              <w:rPr>
                <w:b/>
                <w:bCs/>
                <w:sz w:val="20"/>
                <w:szCs w:val="20"/>
              </w:rPr>
              <w:t>;</w:t>
            </w:r>
          </w:p>
          <w:p w:rsidR="008823A2" w:rsidRPr="00CC4CB1" w:rsidRDefault="008823A2" w:rsidP="008823A2">
            <w:pPr>
              <w:ind w:left="90"/>
              <w:jc w:val="both"/>
              <w:rPr>
                <w:b/>
                <w:bCs/>
                <w:sz w:val="20"/>
                <w:szCs w:val="20"/>
              </w:rPr>
            </w:pPr>
            <w:r w:rsidRPr="003B7A89">
              <w:rPr>
                <w:b/>
                <w:bCs/>
                <w:sz w:val="20"/>
                <w:szCs w:val="20"/>
              </w:rPr>
              <w:t xml:space="preserve">15,000 ABŞ </w:t>
            </w:r>
            <w:proofErr w:type="spellStart"/>
            <w:r w:rsidRPr="003B7A89">
              <w:rPr>
                <w:b/>
                <w:bCs/>
                <w:sz w:val="20"/>
                <w:szCs w:val="20"/>
              </w:rPr>
              <w:t>Dolları</w:t>
            </w:r>
            <w:proofErr w:type="spellEnd"/>
            <w:r w:rsidRPr="003B7A89">
              <w:rPr>
                <w:b/>
                <w:bCs/>
                <w:sz w:val="20"/>
                <w:szCs w:val="20"/>
              </w:rPr>
              <w:t xml:space="preserve">- </w:t>
            </w:r>
            <w:proofErr w:type="spellStart"/>
            <w:r w:rsidRPr="003B7A89">
              <w:rPr>
                <w:b/>
                <w:bCs/>
                <w:sz w:val="20"/>
                <w:szCs w:val="20"/>
              </w:rPr>
              <w:t>Bərkidilmiş</w:t>
            </w:r>
            <w:proofErr w:type="spellEnd"/>
            <w:r w:rsidRPr="003B7A89">
              <w:rPr>
                <w:b/>
                <w:bCs/>
                <w:sz w:val="20"/>
                <w:szCs w:val="20"/>
              </w:rPr>
              <w:t xml:space="preserve"> </w:t>
            </w:r>
            <w:proofErr w:type="spellStart"/>
            <w:r w:rsidRPr="003B7A89">
              <w:rPr>
                <w:b/>
                <w:bCs/>
                <w:sz w:val="20"/>
                <w:szCs w:val="20"/>
              </w:rPr>
              <w:t>və</w:t>
            </w:r>
            <w:proofErr w:type="spellEnd"/>
            <w:r w:rsidRPr="003B7A89">
              <w:rPr>
                <w:b/>
                <w:bCs/>
                <w:sz w:val="20"/>
                <w:szCs w:val="20"/>
              </w:rPr>
              <w:t xml:space="preserve"> </w:t>
            </w:r>
            <w:proofErr w:type="spellStart"/>
            <w:r w:rsidRPr="003B7A89">
              <w:rPr>
                <w:b/>
                <w:bCs/>
                <w:sz w:val="20"/>
                <w:szCs w:val="20"/>
              </w:rPr>
              <w:t>ya</w:t>
            </w:r>
            <w:proofErr w:type="spellEnd"/>
            <w:r w:rsidRPr="003B7A89">
              <w:rPr>
                <w:b/>
                <w:bCs/>
                <w:sz w:val="20"/>
                <w:szCs w:val="20"/>
              </w:rPr>
              <w:t xml:space="preserve"> </w:t>
            </w:r>
            <w:proofErr w:type="spellStart"/>
            <w:r w:rsidRPr="003B7A89">
              <w:rPr>
                <w:b/>
                <w:bCs/>
                <w:sz w:val="20"/>
                <w:szCs w:val="20"/>
              </w:rPr>
              <w:t>Üzən</w:t>
            </w:r>
            <w:proofErr w:type="spellEnd"/>
            <w:r w:rsidRPr="003B7A89">
              <w:rPr>
                <w:b/>
                <w:bCs/>
                <w:sz w:val="20"/>
                <w:szCs w:val="20"/>
              </w:rPr>
              <w:t xml:space="preserve"> </w:t>
            </w:r>
            <w:proofErr w:type="spellStart"/>
            <w:r w:rsidRPr="003B7A89">
              <w:rPr>
                <w:b/>
                <w:bCs/>
                <w:sz w:val="20"/>
                <w:szCs w:val="20"/>
              </w:rPr>
              <w:t>Obyektlərlə</w:t>
            </w:r>
            <w:proofErr w:type="spellEnd"/>
            <w:r w:rsidRPr="003B7A89">
              <w:rPr>
                <w:b/>
                <w:bCs/>
                <w:sz w:val="20"/>
                <w:szCs w:val="20"/>
              </w:rPr>
              <w:t xml:space="preserve"> </w:t>
            </w:r>
            <w:proofErr w:type="spellStart"/>
            <w:r w:rsidRPr="003B7A89">
              <w:rPr>
                <w:b/>
                <w:bCs/>
                <w:sz w:val="20"/>
                <w:szCs w:val="20"/>
              </w:rPr>
              <w:t>bağlı</w:t>
            </w:r>
            <w:proofErr w:type="spellEnd"/>
            <w:r w:rsidRPr="003B7A89">
              <w:rPr>
                <w:b/>
                <w:bCs/>
                <w:sz w:val="20"/>
                <w:szCs w:val="20"/>
              </w:rPr>
              <w:t xml:space="preserve"> </w:t>
            </w:r>
            <w:proofErr w:type="spellStart"/>
            <w:r w:rsidRPr="003B7A89">
              <w:rPr>
                <w:b/>
                <w:bCs/>
                <w:sz w:val="20"/>
                <w:szCs w:val="20"/>
              </w:rPr>
              <w:t>İddialar</w:t>
            </w:r>
            <w:proofErr w:type="spellEnd"/>
            <w:r w:rsidRPr="003B7A89">
              <w:rPr>
                <w:b/>
                <w:bCs/>
                <w:sz w:val="20"/>
                <w:szCs w:val="20"/>
              </w:rPr>
              <w:t xml:space="preserve"> </w:t>
            </w:r>
            <w:proofErr w:type="spellStart"/>
            <w:r w:rsidRPr="003B7A89">
              <w:rPr>
                <w:b/>
                <w:bCs/>
                <w:sz w:val="20"/>
                <w:szCs w:val="20"/>
              </w:rPr>
              <w:t>üçün</w:t>
            </w:r>
            <w:proofErr w:type="spellEnd"/>
            <w:r w:rsidRPr="003B7A89">
              <w:rPr>
                <w:b/>
                <w:bCs/>
                <w:sz w:val="20"/>
                <w:szCs w:val="20"/>
              </w:rPr>
              <w:t xml:space="preserve"> </w:t>
            </w:r>
            <w:proofErr w:type="spellStart"/>
            <w:r w:rsidRPr="003B7A89">
              <w:rPr>
                <w:b/>
                <w:bCs/>
                <w:sz w:val="20"/>
                <w:szCs w:val="20"/>
              </w:rPr>
              <w:t>hər</w:t>
            </w:r>
            <w:proofErr w:type="spellEnd"/>
            <w:r w:rsidRPr="003B7A89">
              <w:rPr>
                <w:b/>
                <w:bCs/>
                <w:sz w:val="20"/>
                <w:szCs w:val="20"/>
              </w:rPr>
              <w:t xml:space="preserve"> </w:t>
            </w:r>
            <w:proofErr w:type="spellStart"/>
            <w:r w:rsidRPr="003B7A89">
              <w:rPr>
                <w:b/>
                <w:bCs/>
                <w:sz w:val="20"/>
                <w:szCs w:val="20"/>
              </w:rPr>
              <w:t>bir</w:t>
            </w:r>
            <w:proofErr w:type="spellEnd"/>
            <w:r w:rsidRPr="003B7A89">
              <w:rPr>
                <w:b/>
                <w:bCs/>
                <w:sz w:val="20"/>
                <w:szCs w:val="20"/>
              </w:rPr>
              <w:t xml:space="preserve"> </w:t>
            </w:r>
            <w:proofErr w:type="spellStart"/>
            <w:r w:rsidRPr="003B7A89">
              <w:rPr>
                <w:b/>
                <w:bCs/>
                <w:sz w:val="20"/>
                <w:szCs w:val="20"/>
              </w:rPr>
              <w:t>hadisə</w:t>
            </w:r>
            <w:proofErr w:type="spellEnd"/>
            <w:r w:rsidRPr="003B7A89">
              <w:rPr>
                <w:b/>
                <w:bCs/>
                <w:sz w:val="20"/>
                <w:szCs w:val="20"/>
              </w:rPr>
              <w:t xml:space="preserve"> </w:t>
            </w:r>
            <w:proofErr w:type="spellStart"/>
            <w:r w:rsidRPr="003B7A89">
              <w:rPr>
                <w:b/>
                <w:bCs/>
                <w:sz w:val="20"/>
                <w:szCs w:val="20"/>
              </w:rPr>
              <w:t>üzrə</w:t>
            </w:r>
            <w:proofErr w:type="spellEnd"/>
            <w:r w:rsidRPr="00CC4CB1">
              <w:rPr>
                <w:b/>
                <w:bCs/>
                <w:sz w:val="20"/>
                <w:szCs w:val="20"/>
              </w:rPr>
              <w:t>;</w:t>
            </w:r>
          </w:p>
          <w:p w:rsidR="008823A2" w:rsidRPr="00CC4CB1" w:rsidRDefault="008823A2" w:rsidP="008823A2">
            <w:pPr>
              <w:ind w:left="90"/>
              <w:jc w:val="both"/>
              <w:rPr>
                <w:b/>
                <w:bCs/>
                <w:sz w:val="20"/>
                <w:szCs w:val="20"/>
              </w:rPr>
            </w:pPr>
            <w:r w:rsidRPr="003B7A89">
              <w:rPr>
                <w:b/>
                <w:bCs/>
                <w:sz w:val="20"/>
                <w:szCs w:val="20"/>
              </w:rPr>
              <w:t xml:space="preserve">2,500 ABŞ </w:t>
            </w:r>
            <w:proofErr w:type="spellStart"/>
            <w:r w:rsidRPr="003B7A89">
              <w:rPr>
                <w:b/>
                <w:bCs/>
                <w:sz w:val="20"/>
                <w:szCs w:val="20"/>
              </w:rPr>
              <w:t>Dolları-Bütün</w:t>
            </w:r>
            <w:proofErr w:type="spellEnd"/>
            <w:r w:rsidRPr="003B7A89">
              <w:rPr>
                <w:b/>
                <w:bCs/>
                <w:sz w:val="20"/>
                <w:szCs w:val="20"/>
              </w:rPr>
              <w:t xml:space="preserve"> </w:t>
            </w:r>
            <w:proofErr w:type="spellStart"/>
            <w:r w:rsidRPr="003B7A89">
              <w:rPr>
                <w:b/>
                <w:bCs/>
                <w:sz w:val="20"/>
                <w:szCs w:val="20"/>
              </w:rPr>
              <w:t>digər</w:t>
            </w:r>
            <w:proofErr w:type="spellEnd"/>
            <w:r w:rsidRPr="003B7A89">
              <w:rPr>
                <w:b/>
                <w:bCs/>
                <w:sz w:val="20"/>
                <w:szCs w:val="20"/>
              </w:rPr>
              <w:t xml:space="preserve"> </w:t>
            </w:r>
            <w:proofErr w:type="spellStart"/>
            <w:r w:rsidRPr="003B7A89">
              <w:rPr>
                <w:b/>
                <w:bCs/>
                <w:sz w:val="20"/>
                <w:szCs w:val="20"/>
              </w:rPr>
              <w:t>İddialar</w:t>
            </w:r>
            <w:proofErr w:type="spellEnd"/>
            <w:r w:rsidRPr="003B7A89">
              <w:rPr>
                <w:b/>
                <w:bCs/>
                <w:sz w:val="20"/>
                <w:szCs w:val="20"/>
              </w:rPr>
              <w:t xml:space="preserve"> </w:t>
            </w:r>
            <w:proofErr w:type="spellStart"/>
            <w:r w:rsidRPr="003B7A89">
              <w:rPr>
                <w:b/>
                <w:bCs/>
                <w:sz w:val="20"/>
                <w:szCs w:val="20"/>
              </w:rPr>
              <w:t>üçün</w:t>
            </w:r>
            <w:proofErr w:type="spellEnd"/>
            <w:r w:rsidRPr="003B7A89">
              <w:rPr>
                <w:b/>
                <w:bCs/>
                <w:sz w:val="20"/>
                <w:szCs w:val="20"/>
              </w:rPr>
              <w:t xml:space="preserve"> </w:t>
            </w:r>
            <w:proofErr w:type="spellStart"/>
            <w:r w:rsidRPr="003B7A89">
              <w:rPr>
                <w:b/>
                <w:bCs/>
                <w:sz w:val="20"/>
                <w:szCs w:val="20"/>
              </w:rPr>
              <w:t>hər</w:t>
            </w:r>
            <w:proofErr w:type="spellEnd"/>
            <w:r w:rsidRPr="003B7A89">
              <w:rPr>
                <w:b/>
                <w:bCs/>
                <w:sz w:val="20"/>
                <w:szCs w:val="20"/>
              </w:rPr>
              <w:t xml:space="preserve"> </w:t>
            </w:r>
            <w:proofErr w:type="spellStart"/>
            <w:r w:rsidRPr="003B7A89">
              <w:rPr>
                <w:b/>
                <w:bCs/>
                <w:sz w:val="20"/>
                <w:szCs w:val="20"/>
              </w:rPr>
              <w:t>bir</w:t>
            </w:r>
            <w:proofErr w:type="spellEnd"/>
            <w:r w:rsidRPr="003B7A89">
              <w:rPr>
                <w:b/>
                <w:bCs/>
                <w:sz w:val="20"/>
                <w:szCs w:val="20"/>
              </w:rPr>
              <w:t xml:space="preserve"> </w:t>
            </w:r>
            <w:proofErr w:type="spellStart"/>
            <w:r w:rsidRPr="003B7A89">
              <w:rPr>
                <w:b/>
                <w:bCs/>
                <w:sz w:val="20"/>
                <w:szCs w:val="20"/>
              </w:rPr>
              <w:t>hadisə</w:t>
            </w:r>
            <w:proofErr w:type="spellEnd"/>
            <w:r w:rsidRPr="003B7A89">
              <w:rPr>
                <w:b/>
                <w:bCs/>
                <w:sz w:val="20"/>
                <w:szCs w:val="20"/>
              </w:rPr>
              <w:t xml:space="preserve"> </w:t>
            </w:r>
            <w:proofErr w:type="spellStart"/>
            <w:r w:rsidRPr="003B7A89">
              <w:rPr>
                <w:b/>
                <w:bCs/>
                <w:sz w:val="20"/>
                <w:szCs w:val="20"/>
              </w:rPr>
              <w:t>üzrə</w:t>
            </w:r>
            <w:proofErr w:type="spellEnd"/>
            <w:r w:rsidRPr="00CC4CB1">
              <w:rPr>
                <w:b/>
                <w:bCs/>
                <w:sz w:val="20"/>
                <w:szCs w:val="20"/>
              </w:rPr>
              <w:t>;</w:t>
            </w:r>
          </w:p>
          <w:p w:rsidR="008823A2" w:rsidRDefault="008823A2" w:rsidP="008823A2">
            <w:pPr>
              <w:ind w:left="90"/>
              <w:jc w:val="both"/>
              <w:rPr>
                <w:bCs/>
                <w:sz w:val="10"/>
                <w:szCs w:val="10"/>
              </w:rPr>
            </w:pPr>
          </w:p>
          <w:p w:rsidR="008823A2" w:rsidRPr="003B7A89" w:rsidRDefault="008823A2" w:rsidP="008823A2">
            <w:pPr>
              <w:ind w:left="90"/>
              <w:jc w:val="both"/>
              <w:rPr>
                <w:bCs/>
                <w:sz w:val="10"/>
                <w:szCs w:val="10"/>
              </w:rPr>
            </w:pPr>
          </w:p>
          <w:p w:rsidR="008823A2" w:rsidRPr="003B7A89" w:rsidRDefault="008823A2" w:rsidP="008823A2">
            <w:pPr>
              <w:ind w:left="90"/>
              <w:jc w:val="both"/>
              <w:rPr>
                <w:sz w:val="20"/>
                <w:szCs w:val="20"/>
                <w:lang w:val="en-US"/>
              </w:rPr>
            </w:pPr>
            <w:r w:rsidRPr="003B7A89">
              <w:rPr>
                <w:bCs/>
                <w:sz w:val="20"/>
                <w:szCs w:val="20"/>
                <w:lang w:val="en-US"/>
              </w:rPr>
              <w:t>Vessels on USD 50</w:t>
            </w:r>
            <w:r>
              <w:rPr>
                <w:bCs/>
                <w:sz w:val="20"/>
                <w:szCs w:val="20"/>
                <w:lang w:val="en-US"/>
              </w:rPr>
              <w:t>0</w:t>
            </w:r>
            <w:r w:rsidRPr="003B7A89">
              <w:rPr>
                <w:bCs/>
                <w:sz w:val="20"/>
                <w:szCs w:val="20"/>
                <w:lang w:val="en-US"/>
              </w:rPr>
              <w:t>,000,000 limits (Ferry, Ro-Ro’s and some of the tanker and cargo vessels)</w:t>
            </w:r>
          </w:p>
          <w:p w:rsidR="008823A2" w:rsidRPr="003B7A89" w:rsidRDefault="008823A2" w:rsidP="008823A2">
            <w:pPr>
              <w:pStyle w:val="a4"/>
              <w:ind w:left="90"/>
              <w:jc w:val="both"/>
              <w:rPr>
                <w:sz w:val="20"/>
                <w:szCs w:val="20"/>
                <w:lang w:val="en-GB"/>
              </w:rPr>
            </w:pPr>
            <w:r w:rsidRPr="003B7A89">
              <w:rPr>
                <w:sz w:val="20"/>
                <w:szCs w:val="20"/>
                <w:lang w:val="en-US"/>
              </w:rPr>
              <w:t>USD 1,000 – in respect of persons o</w:t>
            </w:r>
            <w:r>
              <w:rPr>
                <w:sz w:val="20"/>
                <w:szCs w:val="20"/>
                <w:lang w:val="en-US"/>
              </w:rPr>
              <w:t>ther than seamen and passengers</w:t>
            </w:r>
            <w:r w:rsidRPr="003B7A89">
              <w:rPr>
                <w:sz w:val="20"/>
                <w:szCs w:val="20"/>
                <w:lang w:val="en-US"/>
              </w:rPr>
              <w:t>, any one accident or occurrence;</w:t>
            </w:r>
          </w:p>
          <w:p w:rsidR="008823A2" w:rsidRPr="003B7A89" w:rsidRDefault="008823A2" w:rsidP="008823A2">
            <w:pPr>
              <w:pStyle w:val="a4"/>
              <w:ind w:left="90"/>
              <w:jc w:val="both"/>
              <w:rPr>
                <w:sz w:val="20"/>
                <w:szCs w:val="20"/>
                <w:lang w:val="en-GB"/>
              </w:rPr>
            </w:pPr>
            <w:r w:rsidRPr="003B7A89">
              <w:rPr>
                <w:sz w:val="20"/>
                <w:szCs w:val="20"/>
                <w:lang w:val="en-US"/>
              </w:rPr>
              <w:t>USD 7,500 – in respect of Cargo claims, each single voyage;</w:t>
            </w:r>
          </w:p>
          <w:p w:rsidR="008823A2" w:rsidRPr="003B7A89" w:rsidRDefault="008823A2" w:rsidP="008823A2">
            <w:pPr>
              <w:pStyle w:val="a4"/>
              <w:ind w:left="90"/>
              <w:jc w:val="both"/>
              <w:rPr>
                <w:sz w:val="20"/>
                <w:szCs w:val="20"/>
                <w:lang w:val="en-GB"/>
              </w:rPr>
            </w:pPr>
            <w:r w:rsidRPr="003B7A89">
              <w:rPr>
                <w:sz w:val="20"/>
                <w:szCs w:val="20"/>
                <w:lang w:val="en-US"/>
              </w:rPr>
              <w:t>USD 7,500 – in respect of Pollution claims, any one accident or occurrence;</w:t>
            </w:r>
          </w:p>
          <w:p w:rsidR="008823A2" w:rsidRPr="003B7A89" w:rsidRDefault="008823A2" w:rsidP="008823A2">
            <w:pPr>
              <w:pStyle w:val="a4"/>
              <w:ind w:left="90"/>
              <w:jc w:val="both"/>
              <w:rPr>
                <w:sz w:val="20"/>
                <w:szCs w:val="20"/>
                <w:lang w:val="en-GB"/>
              </w:rPr>
            </w:pPr>
            <w:r w:rsidRPr="003B7A89">
              <w:rPr>
                <w:sz w:val="20"/>
                <w:szCs w:val="20"/>
                <w:lang w:val="en-US"/>
              </w:rPr>
              <w:t>USD 10,000 – in respect of 4/4 RDC claims, wreck removal, any one accident or occurrence;</w:t>
            </w:r>
          </w:p>
          <w:p w:rsidR="008823A2" w:rsidRPr="003B7A89" w:rsidRDefault="008823A2" w:rsidP="008823A2">
            <w:pPr>
              <w:pStyle w:val="a4"/>
              <w:ind w:left="90"/>
              <w:jc w:val="both"/>
              <w:rPr>
                <w:sz w:val="20"/>
                <w:szCs w:val="20"/>
                <w:lang w:val="en-GB"/>
              </w:rPr>
            </w:pPr>
            <w:r w:rsidRPr="003B7A89">
              <w:rPr>
                <w:sz w:val="20"/>
                <w:szCs w:val="20"/>
                <w:lang w:val="en-US"/>
              </w:rPr>
              <w:t>USD 15,000 from Fixed and Floating Objects Claims, each accident or occurrence</w:t>
            </w:r>
            <w:r>
              <w:rPr>
                <w:sz w:val="20"/>
                <w:szCs w:val="20"/>
                <w:lang w:val="en-US"/>
              </w:rPr>
              <w:t>;</w:t>
            </w:r>
          </w:p>
          <w:p w:rsidR="008823A2" w:rsidRPr="003B7A89" w:rsidRDefault="008823A2" w:rsidP="008823A2">
            <w:pPr>
              <w:pStyle w:val="slip"/>
              <w:spacing w:line="240" w:lineRule="auto"/>
              <w:ind w:hanging="2834"/>
              <w:rPr>
                <w:rFonts w:ascii="Times New Roman" w:hAnsi="Times New Roman"/>
                <w:highlight w:val="yellow"/>
                <w:lang w:val="en-US"/>
              </w:rPr>
            </w:pPr>
            <w:r w:rsidRPr="003B7A89">
              <w:rPr>
                <w:rFonts w:ascii="Times New Roman" w:hAnsi="Times New Roman"/>
              </w:rPr>
              <w:t>USD 2,500 from all other Clai</w:t>
            </w:r>
            <w:r>
              <w:rPr>
                <w:rFonts w:ascii="Times New Roman" w:hAnsi="Times New Roman"/>
              </w:rPr>
              <w:t>ms, each accident or occurrence;</w:t>
            </w:r>
          </w:p>
        </w:tc>
      </w:tr>
      <w:tr w:rsidR="008823A2" w:rsidRPr="008823A2" w:rsidTr="008823A2">
        <w:trPr>
          <w:gridAfter w:val="1"/>
          <w:wAfter w:w="20" w:type="dxa"/>
          <w:trHeight w:val="20"/>
        </w:trPr>
        <w:tc>
          <w:tcPr>
            <w:tcW w:w="2978" w:type="dxa"/>
            <w:tcBorders>
              <w:top w:val="single" w:sz="4" w:space="0" w:color="FFFFFF" w:themeColor="background1"/>
              <w:right w:val="single" w:sz="4" w:space="0" w:color="FFFFFF" w:themeColor="background1"/>
            </w:tcBorders>
            <w:shd w:val="clear" w:color="auto" w:fill="D3D3D3"/>
            <w:tcMar>
              <w:top w:w="45" w:type="dxa"/>
              <w:left w:w="45" w:type="dxa"/>
              <w:bottom w:w="45" w:type="dxa"/>
              <w:right w:w="45" w:type="dxa"/>
            </w:tcMar>
            <w:vAlign w:val="center"/>
          </w:tcPr>
          <w:p w:rsidR="008823A2" w:rsidRPr="003B7A89" w:rsidRDefault="008823A2" w:rsidP="008823A2">
            <w:pPr>
              <w:autoSpaceDE w:val="0"/>
              <w:autoSpaceDN w:val="0"/>
              <w:adjustRightInd w:val="0"/>
              <w:ind w:left="90"/>
              <w:rPr>
                <w:b/>
                <w:bCs/>
                <w:sz w:val="20"/>
                <w:szCs w:val="20"/>
                <w:lang w:val="en-US"/>
              </w:rPr>
            </w:pPr>
            <w:proofErr w:type="spellStart"/>
            <w:r w:rsidRPr="003B7A89">
              <w:rPr>
                <w:b/>
                <w:bCs/>
                <w:sz w:val="20"/>
                <w:szCs w:val="20"/>
                <w:lang w:val="en-US"/>
              </w:rPr>
              <w:lastRenderedPageBreak/>
              <w:t>Qanun</w:t>
            </w:r>
            <w:proofErr w:type="spellEnd"/>
            <w:r w:rsidRPr="003B7A89">
              <w:rPr>
                <w:b/>
                <w:bCs/>
                <w:sz w:val="20"/>
                <w:szCs w:val="20"/>
                <w:lang w:val="en-US"/>
              </w:rPr>
              <w:t xml:space="preserve"> </w:t>
            </w:r>
            <w:proofErr w:type="spellStart"/>
            <w:r w:rsidRPr="003B7A89">
              <w:rPr>
                <w:b/>
                <w:bCs/>
                <w:sz w:val="20"/>
                <w:szCs w:val="20"/>
                <w:lang w:val="en-US"/>
              </w:rPr>
              <w:t>və</w:t>
            </w:r>
            <w:proofErr w:type="spellEnd"/>
            <w:r w:rsidRPr="003B7A89">
              <w:rPr>
                <w:b/>
                <w:bCs/>
                <w:sz w:val="20"/>
                <w:szCs w:val="20"/>
                <w:lang w:val="en-US"/>
              </w:rPr>
              <w:t xml:space="preserve"> </w:t>
            </w:r>
            <w:proofErr w:type="spellStart"/>
            <w:r w:rsidRPr="003B7A89">
              <w:rPr>
                <w:b/>
                <w:bCs/>
                <w:sz w:val="20"/>
                <w:szCs w:val="20"/>
                <w:lang w:val="en-US"/>
              </w:rPr>
              <w:t>Yurisdiksiya</w:t>
            </w:r>
            <w:proofErr w:type="spellEnd"/>
          </w:p>
          <w:p w:rsidR="008823A2" w:rsidRPr="003B7A89" w:rsidRDefault="008823A2" w:rsidP="008823A2">
            <w:pPr>
              <w:autoSpaceDE w:val="0"/>
              <w:autoSpaceDN w:val="0"/>
              <w:adjustRightInd w:val="0"/>
              <w:ind w:left="90"/>
              <w:rPr>
                <w:b/>
                <w:bCs/>
                <w:sz w:val="20"/>
                <w:szCs w:val="20"/>
                <w:lang w:val="en-US"/>
              </w:rPr>
            </w:pPr>
            <w:proofErr w:type="spellStart"/>
            <w:r w:rsidRPr="003B7A89">
              <w:rPr>
                <w:b/>
                <w:bCs/>
                <w:sz w:val="20"/>
                <w:szCs w:val="20"/>
                <w:lang w:val="en-US"/>
              </w:rPr>
              <w:t>seçimi</w:t>
            </w:r>
            <w:proofErr w:type="spellEnd"/>
            <w:r w:rsidRPr="003B7A89">
              <w:rPr>
                <w:b/>
                <w:bCs/>
                <w:sz w:val="20"/>
                <w:szCs w:val="20"/>
                <w:lang w:val="en-US"/>
              </w:rPr>
              <w:t xml:space="preserve"> </w:t>
            </w:r>
          </w:p>
          <w:p w:rsidR="008823A2" w:rsidRPr="003B7A89" w:rsidRDefault="008823A2" w:rsidP="008823A2">
            <w:pPr>
              <w:autoSpaceDE w:val="0"/>
              <w:autoSpaceDN w:val="0"/>
              <w:adjustRightInd w:val="0"/>
              <w:ind w:left="90"/>
              <w:rPr>
                <w:bCs/>
                <w:sz w:val="20"/>
                <w:szCs w:val="20"/>
                <w:lang w:val="en-US"/>
              </w:rPr>
            </w:pPr>
            <w:r w:rsidRPr="003B7A89">
              <w:rPr>
                <w:bCs/>
                <w:sz w:val="20"/>
                <w:szCs w:val="20"/>
                <w:lang w:val="en-US"/>
              </w:rPr>
              <w:t>Choice of Law</w:t>
            </w:r>
          </w:p>
          <w:p w:rsidR="008823A2" w:rsidRPr="003B7A89" w:rsidRDefault="008823A2" w:rsidP="008823A2">
            <w:pPr>
              <w:widowControl w:val="0"/>
              <w:autoSpaceDE w:val="0"/>
              <w:autoSpaceDN w:val="0"/>
              <w:adjustRightInd w:val="0"/>
              <w:ind w:left="90"/>
              <w:rPr>
                <w:b/>
                <w:bCs/>
                <w:color w:val="000000"/>
                <w:sz w:val="20"/>
                <w:szCs w:val="20"/>
              </w:rPr>
            </w:pPr>
            <w:proofErr w:type="spellStart"/>
            <w:r w:rsidRPr="003B7A89">
              <w:rPr>
                <w:bCs/>
                <w:sz w:val="20"/>
                <w:szCs w:val="20"/>
              </w:rPr>
              <w:t>and</w:t>
            </w:r>
            <w:proofErr w:type="spellEnd"/>
            <w:r w:rsidRPr="003B7A89">
              <w:rPr>
                <w:bCs/>
                <w:sz w:val="20"/>
                <w:szCs w:val="20"/>
              </w:rPr>
              <w:t xml:space="preserve"> </w:t>
            </w:r>
            <w:proofErr w:type="spellStart"/>
            <w:r w:rsidRPr="003B7A89">
              <w:rPr>
                <w:bCs/>
                <w:sz w:val="20"/>
                <w:szCs w:val="20"/>
              </w:rPr>
              <w:t>Jurisdiction</w:t>
            </w:r>
            <w:proofErr w:type="spellEnd"/>
          </w:p>
        </w:tc>
        <w:tc>
          <w:tcPr>
            <w:tcW w:w="7375" w:type="dxa"/>
            <w:gridSpan w:val="2"/>
            <w:tcBorders>
              <w:top w:val="single" w:sz="4" w:space="0" w:color="FFFFFF" w:themeColor="background1"/>
              <w:left w:val="single" w:sz="4" w:space="0" w:color="FFFFFF" w:themeColor="background1"/>
            </w:tcBorders>
            <w:shd w:val="clear" w:color="auto" w:fill="F0F0F0"/>
            <w:tcMar>
              <w:top w:w="45" w:type="dxa"/>
              <w:left w:w="45" w:type="dxa"/>
              <w:bottom w:w="45" w:type="dxa"/>
              <w:right w:w="45" w:type="dxa"/>
            </w:tcMar>
            <w:vAlign w:val="center"/>
          </w:tcPr>
          <w:p w:rsidR="008823A2" w:rsidRPr="003B7A89" w:rsidRDefault="008823A2" w:rsidP="008823A2">
            <w:pPr>
              <w:autoSpaceDE w:val="0"/>
              <w:autoSpaceDN w:val="0"/>
              <w:adjustRightInd w:val="0"/>
              <w:ind w:left="90"/>
              <w:rPr>
                <w:b/>
                <w:sz w:val="20"/>
                <w:szCs w:val="20"/>
              </w:rPr>
            </w:pPr>
            <w:proofErr w:type="spellStart"/>
            <w:r w:rsidRPr="003B7A89">
              <w:rPr>
                <w:b/>
                <w:sz w:val="20"/>
                <w:szCs w:val="20"/>
              </w:rPr>
              <w:t>Hazırki</w:t>
            </w:r>
            <w:proofErr w:type="spellEnd"/>
            <w:r w:rsidRPr="003B7A89">
              <w:rPr>
                <w:b/>
                <w:sz w:val="20"/>
                <w:szCs w:val="20"/>
              </w:rPr>
              <w:t xml:space="preserve"> </w:t>
            </w:r>
            <w:proofErr w:type="spellStart"/>
            <w:r w:rsidRPr="003B7A89">
              <w:rPr>
                <w:b/>
                <w:sz w:val="20"/>
                <w:szCs w:val="20"/>
              </w:rPr>
              <w:t>Sığorta</w:t>
            </w:r>
            <w:proofErr w:type="spellEnd"/>
            <w:r w:rsidRPr="003B7A89">
              <w:rPr>
                <w:b/>
                <w:sz w:val="20"/>
                <w:szCs w:val="20"/>
              </w:rPr>
              <w:t xml:space="preserve"> </w:t>
            </w:r>
            <w:proofErr w:type="spellStart"/>
            <w:r w:rsidRPr="003B7A89">
              <w:rPr>
                <w:b/>
                <w:sz w:val="20"/>
                <w:szCs w:val="20"/>
              </w:rPr>
              <w:t>İngiltərə</w:t>
            </w:r>
            <w:proofErr w:type="spellEnd"/>
            <w:r w:rsidRPr="003B7A89">
              <w:rPr>
                <w:b/>
                <w:sz w:val="20"/>
                <w:szCs w:val="20"/>
              </w:rPr>
              <w:t xml:space="preserve"> </w:t>
            </w:r>
            <w:proofErr w:type="spellStart"/>
            <w:r w:rsidRPr="003B7A89">
              <w:rPr>
                <w:b/>
                <w:sz w:val="20"/>
                <w:szCs w:val="20"/>
              </w:rPr>
              <w:t>və</w:t>
            </w:r>
            <w:proofErr w:type="spellEnd"/>
            <w:r w:rsidRPr="003B7A89">
              <w:rPr>
                <w:b/>
                <w:sz w:val="20"/>
                <w:szCs w:val="20"/>
              </w:rPr>
              <w:t xml:space="preserve"> </w:t>
            </w:r>
            <w:proofErr w:type="spellStart"/>
            <w:r w:rsidRPr="003B7A89">
              <w:rPr>
                <w:b/>
                <w:sz w:val="20"/>
                <w:szCs w:val="20"/>
              </w:rPr>
              <w:t>Uelsin</w:t>
            </w:r>
            <w:proofErr w:type="spellEnd"/>
            <w:r w:rsidRPr="003B7A89">
              <w:rPr>
                <w:b/>
                <w:sz w:val="20"/>
                <w:szCs w:val="20"/>
              </w:rPr>
              <w:t xml:space="preserve"> </w:t>
            </w:r>
            <w:proofErr w:type="spellStart"/>
            <w:r w:rsidRPr="003B7A89">
              <w:rPr>
                <w:b/>
                <w:sz w:val="20"/>
                <w:szCs w:val="20"/>
              </w:rPr>
              <w:t>qanunları</w:t>
            </w:r>
            <w:proofErr w:type="spellEnd"/>
            <w:r w:rsidRPr="003B7A89">
              <w:rPr>
                <w:b/>
                <w:sz w:val="20"/>
                <w:szCs w:val="20"/>
              </w:rPr>
              <w:t xml:space="preserve"> </w:t>
            </w:r>
            <w:proofErr w:type="spellStart"/>
            <w:r w:rsidRPr="003B7A89">
              <w:rPr>
                <w:b/>
                <w:sz w:val="20"/>
                <w:szCs w:val="20"/>
              </w:rPr>
              <w:t>və</w:t>
            </w:r>
            <w:proofErr w:type="spellEnd"/>
            <w:r w:rsidRPr="003B7A89">
              <w:rPr>
                <w:b/>
                <w:sz w:val="20"/>
                <w:szCs w:val="20"/>
              </w:rPr>
              <w:t xml:space="preserve"> </w:t>
            </w:r>
            <w:proofErr w:type="spellStart"/>
            <w:r w:rsidRPr="003B7A89">
              <w:rPr>
                <w:b/>
                <w:sz w:val="20"/>
                <w:szCs w:val="20"/>
              </w:rPr>
              <w:t>İngilis</w:t>
            </w:r>
            <w:proofErr w:type="spellEnd"/>
            <w:r w:rsidRPr="003B7A89">
              <w:rPr>
                <w:b/>
                <w:sz w:val="20"/>
                <w:szCs w:val="20"/>
              </w:rPr>
              <w:t xml:space="preserve"> </w:t>
            </w:r>
            <w:proofErr w:type="spellStart"/>
            <w:r w:rsidRPr="003B7A89">
              <w:rPr>
                <w:b/>
                <w:sz w:val="20"/>
                <w:szCs w:val="20"/>
              </w:rPr>
              <w:t>məhkəmələrinin</w:t>
            </w:r>
            <w:proofErr w:type="spellEnd"/>
            <w:r w:rsidRPr="003B7A89">
              <w:rPr>
                <w:b/>
                <w:sz w:val="20"/>
                <w:szCs w:val="20"/>
              </w:rPr>
              <w:t xml:space="preserve"> </w:t>
            </w:r>
            <w:proofErr w:type="spellStart"/>
            <w:r w:rsidRPr="003B7A89">
              <w:rPr>
                <w:b/>
                <w:sz w:val="20"/>
                <w:szCs w:val="20"/>
              </w:rPr>
              <w:t>qanunvericiliyi</w:t>
            </w:r>
            <w:proofErr w:type="spellEnd"/>
            <w:r w:rsidRPr="003B7A89">
              <w:rPr>
                <w:b/>
                <w:sz w:val="20"/>
                <w:szCs w:val="20"/>
              </w:rPr>
              <w:t xml:space="preserve"> </w:t>
            </w:r>
            <w:proofErr w:type="spellStart"/>
            <w:r w:rsidRPr="003B7A89">
              <w:rPr>
                <w:b/>
                <w:sz w:val="20"/>
                <w:szCs w:val="20"/>
              </w:rPr>
              <w:t>əsasında</w:t>
            </w:r>
            <w:proofErr w:type="spellEnd"/>
            <w:r w:rsidRPr="003B7A89">
              <w:rPr>
                <w:b/>
                <w:sz w:val="20"/>
                <w:szCs w:val="20"/>
              </w:rPr>
              <w:t xml:space="preserve">  </w:t>
            </w:r>
            <w:proofErr w:type="spellStart"/>
            <w:r w:rsidRPr="003B7A89">
              <w:rPr>
                <w:b/>
                <w:sz w:val="20"/>
                <w:szCs w:val="20"/>
              </w:rPr>
              <w:t>tənzimlənəcəklər</w:t>
            </w:r>
            <w:proofErr w:type="spellEnd"/>
            <w:r w:rsidRPr="003B7A89">
              <w:rPr>
                <w:b/>
                <w:sz w:val="20"/>
                <w:szCs w:val="20"/>
              </w:rPr>
              <w:t>.</w:t>
            </w:r>
          </w:p>
          <w:p w:rsidR="008823A2" w:rsidRPr="003B7A89" w:rsidRDefault="008823A2" w:rsidP="008823A2">
            <w:pPr>
              <w:autoSpaceDE w:val="0"/>
              <w:autoSpaceDN w:val="0"/>
              <w:adjustRightInd w:val="0"/>
              <w:ind w:left="90"/>
              <w:rPr>
                <w:b/>
                <w:sz w:val="20"/>
                <w:szCs w:val="20"/>
              </w:rPr>
            </w:pPr>
            <w:r w:rsidRPr="003B7A89">
              <w:rPr>
                <w:b/>
                <w:sz w:val="20"/>
                <w:szCs w:val="20"/>
              </w:rPr>
              <w:t xml:space="preserve">1999-cu </w:t>
            </w:r>
            <w:proofErr w:type="spellStart"/>
            <w:r w:rsidRPr="003B7A89">
              <w:rPr>
                <w:b/>
                <w:sz w:val="20"/>
                <w:szCs w:val="20"/>
              </w:rPr>
              <w:t>il</w:t>
            </w:r>
            <w:proofErr w:type="spellEnd"/>
            <w:r w:rsidRPr="003B7A89">
              <w:rPr>
                <w:b/>
                <w:sz w:val="20"/>
                <w:szCs w:val="20"/>
              </w:rPr>
              <w:t xml:space="preserve"> </w:t>
            </w:r>
            <w:proofErr w:type="spellStart"/>
            <w:r w:rsidRPr="003B7A89">
              <w:rPr>
                <w:b/>
                <w:sz w:val="20"/>
                <w:szCs w:val="20"/>
              </w:rPr>
              <w:t>tarixli</w:t>
            </w:r>
            <w:proofErr w:type="spellEnd"/>
            <w:r w:rsidRPr="003B7A89">
              <w:rPr>
                <w:b/>
                <w:sz w:val="20"/>
                <w:szCs w:val="20"/>
              </w:rPr>
              <w:t xml:space="preserve"> </w:t>
            </w:r>
            <w:proofErr w:type="spellStart"/>
            <w:r w:rsidRPr="003B7A89">
              <w:rPr>
                <w:b/>
                <w:sz w:val="20"/>
                <w:szCs w:val="20"/>
              </w:rPr>
              <w:t>Müqavilə</w:t>
            </w:r>
            <w:proofErr w:type="spellEnd"/>
            <w:r w:rsidRPr="003B7A89">
              <w:rPr>
                <w:b/>
                <w:sz w:val="20"/>
                <w:szCs w:val="20"/>
              </w:rPr>
              <w:t xml:space="preserve"> </w:t>
            </w:r>
            <w:proofErr w:type="spellStart"/>
            <w:r w:rsidRPr="003B7A89">
              <w:rPr>
                <w:b/>
                <w:sz w:val="20"/>
                <w:szCs w:val="20"/>
              </w:rPr>
              <w:t>Qanunu</w:t>
            </w:r>
            <w:proofErr w:type="spellEnd"/>
            <w:r w:rsidRPr="003B7A89">
              <w:rPr>
                <w:b/>
                <w:sz w:val="20"/>
                <w:szCs w:val="20"/>
              </w:rPr>
              <w:t xml:space="preserve"> (</w:t>
            </w:r>
            <w:proofErr w:type="spellStart"/>
            <w:r w:rsidRPr="003B7A89">
              <w:rPr>
                <w:b/>
                <w:sz w:val="20"/>
                <w:szCs w:val="20"/>
              </w:rPr>
              <w:t>Üçüncü</w:t>
            </w:r>
            <w:proofErr w:type="spellEnd"/>
            <w:r w:rsidRPr="003B7A89">
              <w:rPr>
                <w:b/>
                <w:sz w:val="20"/>
                <w:szCs w:val="20"/>
              </w:rPr>
              <w:t xml:space="preserve"> </w:t>
            </w:r>
            <w:proofErr w:type="spellStart"/>
            <w:r w:rsidRPr="003B7A89">
              <w:rPr>
                <w:b/>
                <w:sz w:val="20"/>
                <w:szCs w:val="20"/>
              </w:rPr>
              <w:t>Şəxslərin</w:t>
            </w:r>
            <w:proofErr w:type="spellEnd"/>
            <w:r w:rsidRPr="003B7A89">
              <w:rPr>
                <w:b/>
                <w:sz w:val="20"/>
                <w:szCs w:val="20"/>
              </w:rPr>
              <w:t xml:space="preserve"> </w:t>
            </w:r>
            <w:proofErr w:type="spellStart"/>
            <w:r w:rsidRPr="003B7A89">
              <w:rPr>
                <w:b/>
                <w:sz w:val="20"/>
                <w:szCs w:val="20"/>
              </w:rPr>
              <w:t>Hüquqları</w:t>
            </w:r>
            <w:proofErr w:type="spellEnd"/>
            <w:r w:rsidRPr="003B7A89">
              <w:rPr>
                <w:b/>
                <w:sz w:val="20"/>
                <w:szCs w:val="20"/>
              </w:rPr>
              <w:t xml:space="preserve">)  13 </w:t>
            </w:r>
            <w:proofErr w:type="spellStart"/>
            <w:r w:rsidRPr="003B7A89">
              <w:rPr>
                <w:b/>
                <w:sz w:val="20"/>
                <w:szCs w:val="20"/>
              </w:rPr>
              <w:t>iyun</w:t>
            </w:r>
            <w:proofErr w:type="spellEnd"/>
            <w:r w:rsidRPr="003B7A89">
              <w:rPr>
                <w:b/>
                <w:sz w:val="20"/>
                <w:szCs w:val="20"/>
              </w:rPr>
              <w:t xml:space="preserve"> 2000-ci </w:t>
            </w:r>
            <w:proofErr w:type="spellStart"/>
            <w:r w:rsidRPr="003B7A89">
              <w:rPr>
                <w:b/>
                <w:sz w:val="20"/>
                <w:szCs w:val="20"/>
              </w:rPr>
              <w:t>il</w:t>
            </w:r>
            <w:proofErr w:type="spellEnd"/>
            <w:r w:rsidRPr="003B7A89">
              <w:rPr>
                <w:b/>
                <w:sz w:val="20"/>
                <w:szCs w:val="20"/>
              </w:rPr>
              <w:t xml:space="preserve"> </w:t>
            </w:r>
            <w:proofErr w:type="spellStart"/>
            <w:r w:rsidRPr="003B7A89">
              <w:rPr>
                <w:b/>
                <w:sz w:val="20"/>
                <w:szCs w:val="20"/>
              </w:rPr>
              <w:t>tarixli</w:t>
            </w:r>
            <w:proofErr w:type="spellEnd"/>
            <w:r w:rsidRPr="003B7A89">
              <w:rPr>
                <w:b/>
                <w:sz w:val="20"/>
                <w:szCs w:val="20"/>
              </w:rPr>
              <w:t xml:space="preserve">  JH 2000/007 </w:t>
            </w:r>
            <w:proofErr w:type="spellStart"/>
            <w:r w:rsidRPr="003B7A89">
              <w:rPr>
                <w:b/>
                <w:sz w:val="20"/>
                <w:szCs w:val="20"/>
              </w:rPr>
              <w:t>İstisna</w:t>
            </w:r>
            <w:proofErr w:type="spellEnd"/>
            <w:r w:rsidRPr="003B7A89">
              <w:rPr>
                <w:b/>
                <w:sz w:val="20"/>
                <w:szCs w:val="20"/>
              </w:rPr>
              <w:t xml:space="preserve"> </w:t>
            </w:r>
            <w:proofErr w:type="spellStart"/>
            <w:r w:rsidRPr="003B7A89">
              <w:rPr>
                <w:b/>
                <w:sz w:val="20"/>
                <w:szCs w:val="20"/>
              </w:rPr>
              <w:t>qeyd-şərti</w:t>
            </w:r>
            <w:proofErr w:type="spellEnd"/>
          </w:p>
          <w:p w:rsidR="008823A2" w:rsidRPr="003B7A89" w:rsidRDefault="008823A2" w:rsidP="008823A2">
            <w:pPr>
              <w:autoSpaceDE w:val="0"/>
              <w:autoSpaceDN w:val="0"/>
              <w:adjustRightInd w:val="0"/>
              <w:ind w:left="90"/>
              <w:rPr>
                <w:b/>
                <w:sz w:val="20"/>
                <w:szCs w:val="20"/>
              </w:rPr>
            </w:pPr>
            <w:proofErr w:type="spellStart"/>
            <w:r w:rsidRPr="003B7A89">
              <w:rPr>
                <w:b/>
                <w:sz w:val="20"/>
                <w:szCs w:val="20"/>
              </w:rPr>
              <w:t>Nə</w:t>
            </w:r>
            <w:proofErr w:type="spellEnd"/>
            <w:r w:rsidRPr="003B7A89">
              <w:rPr>
                <w:b/>
                <w:sz w:val="20"/>
                <w:szCs w:val="20"/>
              </w:rPr>
              <w:t xml:space="preserve"> </w:t>
            </w:r>
            <w:proofErr w:type="spellStart"/>
            <w:r w:rsidRPr="003B7A89">
              <w:rPr>
                <w:b/>
                <w:sz w:val="20"/>
                <w:szCs w:val="20"/>
              </w:rPr>
              <w:t>hazırki</w:t>
            </w:r>
            <w:proofErr w:type="spellEnd"/>
            <w:r w:rsidRPr="003B7A89">
              <w:rPr>
                <w:b/>
                <w:sz w:val="20"/>
                <w:szCs w:val="20"/>
              </w:rPr>
              <w:t xml:space="preserve"> </w:t>
            </w:r>
            <w:proofErr w:type="spellStart"/>
            <w:r w:rsidRPr="003B7A89">
              <w:rPr>
                <w:b/>
                <w:sz w:val="20"/>
                <w:szCs w:val="20"/>
              </w:rPr>
              <w:t>müqavilə</w:t>
            </w:r>
            <w:proofErr w:type="spellEnd"/>
            <w:r w:rsidRPr="003B7A89">
              <w:rPr>
                <w:b/>
                <w:sz w:val="20"/>
                <w:szCs w:val="20"/>
              </w:rPr>
              <w:t xml:space="preserve"> </w:t>
            </w:r>
            <w:proofErr w:type="spellStart"/>
            <w:r w:rsidRPr="003B7A89">
              <w:rPr>
                <w:b/>
                <w:sz w:val="20"/>
                <w:szCs w:val="20"/>
              </w:rPr>
              <w:t>ilə</w:t>
            </w:r>
            <w:proofErr w:type="spellEnd"/>
            <w:r w:rsidRPr="003B7A89">
              <w:rPr>
                <w:b/>
                <w:sz w:val="20"/>
                <w:szCs w:val="20"/>
              </w:rPr>
              <w:t xml:space="preserve"> </w:t>
            </w:r>
            <w:proofErr w:type="spellStart"/>
            <w:r w:rsidRPr="003B7A89">
              <w:rPr>
                <w:b/>
                <w:sz w:val="20"/>
                <w:szCs w:val="20"/>
              </w:rPr>
              <w:t>nə</w:t>
            </w:r>
            <w:proofErr w:type="spellEnd"/>
            <w:r w:rsidRPr="003B7A89">
              <w:rPr>
                <w:b/>
                <w:sz w:val="20"/>
                <w:szCs w:val="20"/>
              </w:rPr>
              <w:t xml:space="preserve"> </w:t>
            </w:r>
            <w:proofErr w:type="spellStart"/>
            <w:r w:rsidRPr="003B7A89">
              <w:rPr>
                <w:b/>
                <w:sz w:val="20"/>
                <w:szCs w:val="20"/>
              </w:rPr>
              <w:t>də</w:t>
            </w:r>
            <w:proofErr w:type="spellEnd"/>
            <w:r w:rsidRPr="003B7A89">
              <w:rPr>
                <w:b/>
                <w:sz w:val="20"/>
                <w:szCs w:val="20"/>
              </w:rPr>
              <w:t xml:space="preserve"> </w:t>
            </w:r>
            <w:proofErr w:type="spellStart"/>
            <w:r w:rsidRPr="003B7A89">
              <w:rPr>
                <w:b/>
                <w:sz w:val="20"/>
                <w:szCs w:val="20"/>
              </w:rPr>
              <w:t>ki</w:t>
            </w:r>
            <w:proofErr w:type="spellEnd"/>
            <w:r w:rsidRPr="003B7A89">
              <w:rPr>
                <w:b/>
                <w:sz w:val="20"/>
                <w:szCs w:val="20"/>
              </w:rPr>
              <w:t xml:space="preserve">, </w:t>
            </w:r>
            <w:proofErr w:type="spellStart"/>
            <w:r w:rsidRPr="003B7A89">
              <w:rPr>
                <w:b/>
                <w:sz w:val="20"/>
                <w:szCs w:val="20"/>
              </w:rPr>
              <w:t>müqaviləyə</w:t>
            </w:r>
            <w:proofErr w:type="spellEnd"/>
            <w:r w:rsidRPr="003B7A89">
              <w:rPr>
                <w:b/>
                <w:sz w:val="20"/>
                <w:szCs w:val="20"/>
              </w:rPr>
              <w:t xml:space="preserve"> </w:t>
            </w:r>
            <w:proofErr w:type="spellStart"/>
            <w:r w:rsidRPr="003B7A89">
              <w:rPr>
                <w:b/>
                <w:sz w:val="20"/>
                <w:szCs w:val="20"/>
              </w:rPr>
              <w:t>əsasən</w:t>
            </w:r>
            <w:proofErr w:type="spellEnd"/>
            <w:r w:rsidRPr="003B7A89">
              <w:rPr>
                <w:b/>
                <w:sz w:val="20"/>
                <w:szCs w:val="20"/>
              </w:rPr>
              <w:t xml:space="preserve"> </w:t>
            </w:r>
            <w:proofErr w:type="spellStart"/>
            <w:r w:rsidRPr="003B7A89">
              <w:rPr>
                <w:b/>
                <w:sz w:val="20"/>
                <w:szCs w:val="20"/>
              </w:rPr>
              <w:t>hazırlanan</w:t>
            </w:r>
            <w:proofErr w:type="spellEnd"/>
            <w:r w:rsidRPr="003B7A89">
              <w:rPr>
                <w:b/>
                <w:sz w:val="20"/>
                <w:szCs w:val="20"/>
              </w:rPr>
              <w:t xml:space="preserve"> </w:t>
            </w:r>
            <w:proofErr w:type="spellStart"/>
            <w:r w:rsidRPr="003B7A89">
              <w:rPr>
                <w:b/>
                <w:sz w:val="20"/>
                <w:szCs w:val="20"/>
              </w:rPr>
              <w:t>hər</w:t>
            </w:r>
            <w:proofErr w:type="spellEnd"/>
            <w:r w:rsidRPr="003B7A89">
              <w:rPr>
                <w:b/>
                <w:sz w:val="20"/>
                <w:szCs w:val="20"/>
              </w:rPr>
              <w:t xml:space="preserve"> </w:t>
            </w:r>
            <w:proofErr w:type="spellStart"/>
            <w:r w:rsidRPr="003B7A89">
              <w:rPr>
                <w:b/>
                <w:sz w:val="20"/>
                <w:szCs w:val="20"/>
              </w:rPr>
              <w:t>hansı</w:t>
            </w:r>
            <w:proofErr w:type="spellEnd"/>
            <w:r w:rsidRPr="003B7A89">
              <w:rPr>
                <w:b/>
                <w:sz w:val="20"/>
                <w:szCs w:val="20"/>
              </w:rPr>
              <w:t xml:space="preserve"> </w:t>
            </w:r>
            <w:proofErr w:type="spellStart"/>
            <w:r w:rsidRPr="003B7A89">
              <w:rPr>
                <w:b/>
                <w:sz w:val="20"/>
                <w:szCs w:val="20"/>
              </w:rPr>
              <w:t>sənəd</w:t>
            </w:r>
            <w:proofErr w:type="spellEnd"/>
            <w:r w:rsidRPr="003B7A89">
              <w:rPr>
                <w:b/>
                <w:sz w:val="20"/>
                <w:szCs w:val="20"/>
              </w:rPr>
              <w:t xml:space="preserve"> </w:t>
            </w:r>
            <w:proofErr w:type="spellStart"/>
            <w:r w:rsidRPr="003B7A89">
              <w:rPr>
                <w:b/>
                <w:sz w:val="20"/>
                <w:szCs w:val="20"/>
              </w:rPr>
              <w:t>üzrə</w:t>
            </w:r>
            <w:proofErr w:type="spellEnd"/>
            <w:r w:rsidRPr="003B7A89">
              <w:rPr>
                <w:b/>
                <w:sz w:val="20"/>
                <w:szCs w:val="20"/>
              </w:rPr>
              <w:t xml:space="preserve"> </w:t>
            </w:r>
            <w:proofErr w:type="spellStart"/>
            <w:r w:rsidRPr="003B7A89">
              <w:rPr>
                <w:b/>
                <w:sz w:val="20"/>
                <w:szCs w:val="20"/>
              </w:rPr>
              <w:t>üçüncü</w:t>
            </w:r>
            <w:proofErr w:type="spellEnd"/>
            <w:r w:rsidRPr="003B7A89">
              <w:rPr>
                <w:b/>
                <w:sz w:val="20"/>
                <w:szCs w:val="20"/>
              </w:rPr>
              <w:t xml:space="preserve"> </w:t>
            </w:r>
            <w:proofErr w:type="spellStart"/>
            <w:r w:rsidRPr="003B7A89">
              <w:rPr>
                <w:b/>
                <w:sz w:val="20"/>
                <w:szCs w:val="20"/>
              </w:rPr>
              <w:t>şəxslərə</w:t>
            </w:r>
            <w:proofErr w:type="spellEnd"/>
            <w:r w:rsidRPr="003B7A89">
              <w:rPr>
                <w:b/>
                <w:sz w:val="20"/>
                <w:szCs w:val="20"/>
              </w:rPr>
              <w:t xml:space="preserve"> </w:t>
            </w:r>
            <w:proofErr w:type="spellStart"/>
            <w:r w:rsidRPr="003B7A89">
              <w:rPr>
                <w:b/>
                <w:sz w:val="20"/>
                <w:szCs w:val="20"/>
              </w:rPr>
              <w:t>hər</w:t>
            </w:r>
            <w:proofErr w:type="spellEnd"/>
            <w:r w:rsidRPr="003B7A89">
              <w:rPr>
                <w:b/>
                <w:sz w:val="20"/>
                <w:szCs w:val="20"/>
              </w:rPr>
              <w:t xml:space="preserve"> </w:t>
            </w:r>
            <w:proofErr w:type="spellStart"/>
            <w:r w:rsidRPr="003B7A89">
              <w:rPr>
                <w:b/>
                <w:sz w:val="20"/>
                <w:szCs w:val="20"/>
              </w:rPr>
              <w:t>hansı</w:t>
            </w:r>
            <w:proofErr w:type="spellEnd"/>
            <w:r w:rsidRPr="003B7A89">
              <w:rPr>
                <w:b/>
                <w:sz w:val="20"/>
                <w:szCs w:val="20"/>
              </w:rPr>
              <w:t xml:space="preserve"> </w:t>
            </w:r>
            <w:proofErr w:type="spellStart"/>
            <w:r w:rsidRPr="003B7A89">
              <w:rPr>
                <w:b/>
                <w:sz w:val="20"/>
                <w:szCs w:val="20"/>
              </w:rPr>
              <w:t>bir</w:t>
            </w:r>
            <w:proofErr w:type="spellEnd"/>
            <w:r w:rsidRPr="003B7A89">
              <w:rPr>
                <w:b/>
                <w:sz w:val="20"/>
                <w:szCs w:val="20"/>
              </w:rPr>
              <w:t xml:space="preserve"> </w:t>
            </w:r>
            <w:proofErr w:type="spellStart"/>
            <w:r w:rsidRPr="003B7A89">
              <w:rPr>
                <w:b/>
                <w:sz w:val="20"/>
                <w:szCs w:val="20"/>
              </w:rPr>
              <w:t>gəlir</w:t>
            </w:r>
            <w:proofErr w:type="spellEnd"/>
            <w:r w:rsidRPr="003B7A89">
              <w:rPr>
                <w:b/>
                <w:sz w:val="20"/>
                <w:szCs w:val="20"/>
              </w:rPr>
              <w:t xml:space="preserve"> </w:t>
            </w:r>
            <w:proofErr w:type="spellStart"/>
            <w:r w:rsidRPr="003B7A89">
              <w:rPr>
                <w:b/>
                <w:sz w:val="20"/>
                <w:szCs w:val="20"/>
              </w:rPr>
              <w:t>nəzərdə</w:t>
            </w:r>
            <w:proofErr w:type="spellEnd"/>
            <w:r w:rsidRPr="003B7A89">
              <w:rPr>
                <w:b/>
                <w:sz w:val="20"/>
                <w:szCs w:val="20"/>
              </w:rPr>
              <w:t xml:space="preserve"> </w:t>
            </w:r>
            <w:proofErr w:type="spellStart"/>
            <w:r w:rsidRPr="003B7A89">
              <w:rPr>
                <w:b/>
                <w:sz w:val="20"/>
                <w:szCs w:val="20"/>
              </w:rPr>
              <w:t>tutulmur</w:t>
            </w:r>
            <w:proofErr w:type="spellEnd"/>
            <w:r w:rsidRPr="003B7A89">
              <w:rPr>
                <w:b/>
                <w:sz w:val="20"/>
                <w:szCs w:val="20"/>
              </w:rPr>
              <w:t xml:space="preserve">.  </w:t>
            </w:r>
            <w:proofErr w:type="spellStart"/>
            <w:r w:rsidRPr="003B7A89">
              <w:rPr>
                <w:b/>
                <w:sz w:val="20"/>
                <w:szCs w:val="20"/>
              </w:rPr>
              <w:t>Heç</w:t>
            </w:r>
            <w:proofErr w:type="spellEnd"/>
            <w:r w:rsidRPr="003B7A89">
              <w:rPr>
                <w:b/>
                <w:sz w:val="20"/>
                <w:szCs w:val="20"/>
              </w:rPr>
              <w:t xml:space="preserve"> </w:t>
            </w:r>
            <w:proofErr w:type="spellStart"/>
            <w:r w:rsidRPr="003B7A89">
              <w:rPr>
                <w:b/>
                <w:sz w:val="20"/>
                <w:szCs w:val="20"/>
              </w:rPr>
              <w:t>bir</w:t>
            </w:r>
            <w:proofErr w:type="spellEnd"/>
            <w:r w:rsidRPr="003B7A89">
              <w:rPr>
                <w:b/>
                <w:sz w:val="20"/>
                <w:szCs w:val="20"/>
              </w:rPr>
              <w:t xml:space="preserve"> </w:t>
            </w:r>
            <w:proofErr w:type="spellStart"/>
            <w:r w:rsidRPr="003B7A89">
              <w:rPr>
                <w:b/>
                <w:sz w:val="20"/>
                <w:szCs w:val="20"/>
              </w:rPr>
              <w:t>üçüncü</w:t>
            </w:r>
            <w:proofErr w:type="spellEnd"/>
            <w:r w:rsidRPr="003B7A89">
              <w:rPr>
                <w:b/>
                <w:sz w:val="20"/>
                <w:szCs w:val="20"/>
              </w:rPr>
              <w:t xml:space="preserve"> </w:t>
            </w:r>
            <w:proofErr w:type="spellStart"/>
            <w:r w:rsidRPr="003B7A89">
              <w:rPr>
                <w:b/>
                <w:sz w:val="20"/>
                <w:szCs w:val="20"/>
              </w:rPr>
              <w:t>şəxs</w:t>
            </w:r>
            <w:proofErr w:type="spellEnd"/>
            <w:r w:rsidRPr="003B7A89">
              <w:rPr>
                <w:b/>
                <w:sz w:val="20"/>
                <w:szCs w:val="20"/>
              </w:rPr>
              <w:t xml:space="preserve"> </w:t>
            </w:r>
            <w:proofErr w:type="spellStart"/>
            <w:r w:rsidRPr="003B7A89">
              <w:rPr>
                <w:b/>
                <w:sz w:val="20"/>
                <w:szCs w:val="20"/>
              </w:rPr>
              <w:t>bu</w:t>
            </w:r>
            <w:proofErr w:type="spellEnd"/>
            <w:r w:rsidRPr="003B7A89">
              <w:rPr>
                <w:b/>
                <w:sz w:val="20"/>
                <w:szCs w:val="20"/>
              </w:rPr>
              <w:t xml:space="preserve"> </w:t>
            </w:r>
            <w:proofErr w:type="spellStart"/>
            <w:r w:rsidRPr="003B7A89">
              <w:rPr>
                <w:b/>
                <w:sz w:val="20"/>
                <w:szCs w:val="20"/>
              </w:rPr>
              <w:t>şəhadətnamə</w:t>
            </w:r>
            <w:proofErr w:type="spellEnd"/>
            <w:r w:rsidRPr="003B7A89">
              <w:rPr>
                <w:b/>
                <w:sz w:val="20"/>
                <w:szCs w:val="20"/>
              </w:rPr>
              <w:t xml:space="preserve"> </w:t>
            </w:r>
            <w:proofErr w:type="spellStart"/>
            <w:r w:rsidRPr="003B7A89">
              <w:rPr>
                <w:b/>
                <w:sz w:val="20"/>
                <w:szCs w:val="20"/>
              </w:rPr>
              <w:t>üzrə</w:t>
            </w:r>
            <w:proofErr w:type="spellEnd"/>
            <w:r w:rsidRPr="003B7A89">
              <w:rPr>
                <w:b/>
                <w:sz w:val="20"/>
                <w:szCs w:val="20"/>
              </w:rPr>
              <w:t xml:space="preserve"> </w:t>
            </w:r>
            <w:proofErr w:type="spellStart"/>
            <w:r w:rsidRPr="003B7A89">
              <w:rPr>
                <w:b/>
                <w:sz w:val="20"/>
                <w:szCs w:val="20"/>
              </w:rPr>
              <w:t>hazırlanan</w:t>
            </w:r>
            <w:proofErr w:type="spellEnd"/>
            <w:r w:rsidRPr="003B7A89">
              <w:rPr>
                <w:b/>
                <w:sz w:val="20"/>
                <w:szCs w:val="20"/>
              </w:rPr>
              <w:t xml:space="preserve"> </w:t>
            </w:r>
            <w:proofErr w:type="spellStart"/>
            <w:r w:rsidRPr="003B7A89">
              <w:rPr>
                <w:b/>
                <w:sz w:val="20"/>
                <w:szCs w:val="20"/>
              </w:rPr>
              <w:t>hər</w:t>
            </w:r>
            <w:proofErr w:type="spellEnd"/>
            <w:r w:rsidRPr="003B7A89">
              <w:rPr>
                <w:b/>
                <w:sz w:val="20"/>
                <w:szCs w:val="20"/>
              </w:rPr>
              <w:t xml:space="preserve"> </w:t>
            </w:r>
            <w:proofErr w:type="spellStart"/>
            <w:r w:rsidRPr="003B7A89">
              <w:rPr>
                <w:b/>
                <w:sz w:val="20"/>
                <w:szCs w:val="20"/>
              </w:rPr>
              <w:t>hansı</w:t>
            </w:r>
            <w:proofErr w:type="spellEnd"/>
            <w:r w:rsidRPr="003B7A89">
              <w:rPr>
                <w:b/>
                <w:sz w:val="20"/>
                <w:szCs w:val="20"/>
              </w:rPr>
              <w:t xml:space="preserve"> </w:t>
            </w:r>
            <w:proofErr w:type="spellStart"/>
            <w:r w:rsidRPr="003B7A89">
              <w:rPr>
                <w:b/>
                <w:sz w:val="20"/>
                <w:szCs w:val="20"/>
              </w:rPr>
              <w:t>sənədin</w:t>
            </w:r>
            <w:proofErr w:type="spellEnd"/>
            <w:r w:rsidRPr="003B7A89">
              <w:rPr>
                <w:b/>
                <w:sz w:val="20"/>
                <w:szCs w:val="20"/>
              </w:rPr>
              <w:t xml:space="preserve"> </w:t>
            </w:r>
            <w:proofErr w:type="spellStart"/>
            <w:r w:rsidRPr="003B7A89">
              <w:rPr>
                <w:b/>
                <w:sz w:val="20"/>
                <w:szCs w:val="20"/>
              </w:rPr>
              <w:t>yaxud</w:t>
            </w:r>
            <w:proofErr w:type="spellEnd"/>
            <w:r w:rsidRPr="003B7A89">
              <w:rPr>
                <w:b/>
                <w:sz w:val="20"/>
                <w:szCs w:val="20"/>
              </w:rPr>
              <w:t xml:space="preserve"> </w:t>
            </w:r>
            <w:proofErr w:type="spellStart"/>
            <w:r w:rsidRPr="003B7A89">
              <w:rPr>
                <w:b/>
                <w:sz w:val="20"/>
                <w:szCs w:val="20"/>
              </w:rPr>
              <w:t>şəhadətnamənin</w:t>
            </w:r>
            <w:proofErr w:type="spellEnd"/>
            <w:r w:rsidRPr="003B7A89">
              <w:rPr>
                <w:b/>
                <w:sz w:val="20"/>
                <w:szCs w:val="20"/>
              </w:rPr>
              <w:t xml:space="preserve"> </w:t>
            </w:r>
            <w:proofErr w:type="spellStart"/>
            <w:r w:rsidRPr="003B7A89">
              <w:rPr>
                <w:b/>
                <w:sz w:val="20"/>
                <w:szCs w:val="20"/>
              </w:rPr>
              <w:t>şərtlərini</w:t>
            </w:r>
            <w:proofErr w:type="spellEnd"/>
            <w:r w:rsidRPr="003B7A89">
              <w:rPr>
                <w:b/>
                <w:sz w:val="20"/>
                <w:szCs w:val="20"/>
              </w:rPr>
              <w:t xml:space="preserve"> </w:t>
            </w:r>
            <w:proofErr w:type="spellStart"/>
            <w:r w:rsidRPr="003B7A89">
              <w:rPr>
                <w:b/>
                <w:sz w:val="20"/>
                <w:szCs w:val="20"/>
              </w:rPr>
              <w:t>yaxud</w:t>
            </w:r>
            <w:proofErr w:type="spellEnd"/>
            <w:r w:rsidRPr="003B7A89">
              <w:rPr>
                <w:b/>
                <w:sz w:val="20"/>
                <w:szCs w:val="20"/>
              </w:rPr>
              <w:t xml:space="preserve"> </w:t>
            </w:r>
            <w:proofErr w:type="spellStart"/>
            <w:r w:rsidRPr="003B7A89">
              <w:rPr>
                <w:b/>
                <w:sz w:val="20"/>
                <w:szCs w:val="20"/>
              </w:rPr>
              <w:t>müddəalarını</w:t>
            </w:r>
            <w:proofErr w:type="spellEnd"/>
            <w:r w:rsidRPr="003B7A89">
              <w:rPr>
                <w:b/>
                <w:sz w:val="20"/>
                <w:szCs w:val="20"/>
              </w:rPr>
              <w:t xml:space="preserve"> </w:t>
            </w:r>
            <w:proofErr w:type="spellStart"/>
            <w:r w:rsidRPr="003B7A89">
              <w:rPr>
                <w:b/>
                <w:sz w:val="20"/>
                <w:szCs w:val="20"/>
              </w:rPr>
              <w:t>həyata</w:t>
            </w:r>
            <w:proofErr w:type="spellEnd"/>
            <w:r w:rsidRPr="003B7A89">
              <w:rPr>
                <w:b/>
                <w:sz w:val="20"/>
                <w:szCs w:val="20"/>
              </w:rPr>
              <w:t xml:space="preserve"> </w:t>
            </w:r>
            <w:proofErr w:type="spellStart"/>
            <w:r w:rsidRPr="003B7A89">
              <w:rPr>
                <w:b/>
                <w:sz w:val="20"/>
                <w:szCs w:val="20"/>
              </w:rPr>
              <w:t>keçirə</w:t>
            </w:r>
            <w:proofErr w:type="spellEnd"/>
            <w:r w:rsidRPr="003B7A89">
              <w:rPr>
                <w:b/>
                <w:sz w:val="20"/>
                <w:szCs w:val="20"/>
              </w:rPr>
              <w:t xml:space="preserve"> </w:t>
            </w:r>
            <w:proofErr w:type="spellStart"/>
            <w:r w:rsidRPr="003B7A89">
              <w:rPr>
                <w:b/>
                <w:sz w:val="20"/>
                <w:szCs w:val="20"/>
              </w:rPr>
              <w:t>bilməz</w:t>
            </w:r>
            <w:proofErr w:type="spellEnd"/>
            <w:r w:rsidRPr="003B7A89">
              <w:rPr>
                <w:b/>
                <w:sz w:val="20"/>
                <w:szCs w:val="20"/>
              </w:rPr>
              <w:t xml:space="preserve">. 1999-cu </w:t>
            </w:r>
            <w:proofErr w:type="spellStart"/>
            <w:r w:rsidRPr="003B7A89">
              <w:rPr>
                <w:b/>
                <w:sz w:val="20"/>
                <w:szCs w:val="20"/>
              </w:rPr>
              <w:t>il</w:t>
            </w:r>
            <w:proofErr w:type="spellEnd"/>
            <w:r w:rsidRPr="003B7A89">
              <w:rPr>
                <w:b/>
                <w:sz w:val="20"/>
                <w:szCs w:val="20"/>
              </w:rPr>
              <w:t xml:space="preserve"> </w:t>
            </w:r>
            <w:proofErr w:type="spellStart"/>
            <w:r w:rsidRPr="003B7A89">
              <w:rPr>
                <w:b/>
                <w:sz w:val="20"/>
                <w:szCs w:val="20"/>
              </w:rPr>
              <w:t>tarixli</w:t>
            </w:r>
            <w:proofErr w:type="spellEnd"/>
            <w:r w:rsidRPr="003B7A89">
              <w:rPr>
                <w:b/>
                <w:sz w:val="20"/>
                <w:szCs w:val="20"/>
              </w:rPr>
              <w:t xml:space="preserve"> </w:t>
            </w:r>
            <w:proofErr w:type="spellStart"/>
            <w:r w:rsidRPr="003B7A89">
              <w:rPr>
                <w:b/>
                <w:sz w:val="20"/>
                <w:szCs w:val="20"/>
              </w:rPr>
              <w:t>Müqavilə</w:t>
            </w:r>
            <w:proofErr w:type="spellEnd"/>
            <w:r w:rsidRPr="003B7A89">
              <w:rPr>
                <w:b/>
                <w:sz w:val="20"/>
                <w:szCs w:val="20"/>
              </w:rPr>
              <w:t xml:space="preserve"> </w:t>
            </w:r>
            <w:proofErr w:type="spellStart"/>
            <w:r w:rsidRPr="003B7A89">
              <w:rPr>
                <w:b/>
                <w:sz w:val="20"/>
                <w:szCs w:val="20"/>
              </w:rPr>
              <w:t>Qanunu</w:t>
            </w:r>
            <w:proofErr w:type="spellEnd"/>
            <w:r w:rsidRPr="003B7A89">
              <w:rPr>
                <w:b/>
                <w:sz w:val="20"/>
                <w:szCs w:val="20"/>
              </w:rPr>
              <w:t xml:space="preserve"> (</w:t>
            </w:r>
            <w:proofErr w:type="spellStart"/>
            <w:r w:rsidRPr="003B7A89">
              <w:rPr>
                <w:b/>
                <w:sz w:val="20"/>
                <w:szCs w:val="20"/>
              </w:rPr>
              <w:t>Üçüncü</w:t>
            </w:r>
            <w:proofErr w:type="spellEnd"/>
            <w:r w:rsidRPr="003B7A89">
              <w:rPr>
                <w:b/>
                <w:sz w:val="20"/>
                <w:szCs w:val="20"/>
              </w:rPr>
              <w:t xml:space="preserve"> </w:t>
            </w:r>
            <w:proofErr w:type="spellStart"/>
            <w:r w:rsidRPr="003B7A89">
              <w:rPr>
                <w:b/>
                <w:sz w:val="20"/>
                <w:szCs w:val="20"/>
              </w:rPr>
              <w:t>Şəxslərin</w:t>
            </w:r>
            <w:proofErr w:type="spellEnd"/>
            <w:r w:rsidRPr="003B7A89">
              <w:rPr>
                <w:b/>
                <w:sz w:val="20"/>
                <w:szCs w:val="20"/>
              </w:rPr>
              <w:t xml:space="preserve"> </w:t>
            </w:r>
            <w:proofErr w:type="spellStart"/>
            <w:r w:rsidRPr="003B7A89">
              <w:rPr>
                <w:b/>
                <w:sz w:val="20"/>
                <w:szCs w:val="20"/>
              </w:rPr>
              <w:t>Hüquqları</w:t>
            </w:r>
            <w:proofErr w:type="spellEnd"/>
            <w:r w:rsidRPr="003B7A89">
              <w:rPr>
                <w:b/>
                <w:sz w:val="20"/>
                <w:szCs w:val="20"/>
              </w:rPr>
              <w:t xml:space="preserve">) </w:t>
            </w:r>
            <w:proofErr w:type="spellStart"/>
            <w:r w:rsidRPr="003B7A89">
              <w:rPr>
                <w:b/>
                <w:sz w:val="20"/>
                <w:szCs w:val="20"/>
              </w:rPr>
              <w:t>Əlavə</w:t>
            </w:r>
            <w:proofErr w:type="spellEnd"/>
            <w:r w:rsidRPr="003B7A89">
              <w:rPr>
                <w:b/>
                <w:sz w:val="20"/>
                <w:szCs w:val="20"/>
              </w:rPr>
              <w:t xml:space="preserve"> </w:t>
            </w:r>
            <w:proofErr w:type="spellStart"/>
            <w:r w:rsidRPr="003B7A89">
              <w:rPr>
                <w:b/>
                <w:sz w:val="20"/>
                <w:szCs w:val="20"/>
              </w:rPr>
              <w:t>və</w:t>
            </w:r>
            <w:proofErr w:type="spellEnd"/>
            <w:r w:rsidRPr="003B7A89">
              <w:rPr>
                <w:b/>
                <w:sz w:val="20"/>
                <w:szCs w:val="20"/>
              </w:rPr>
              <w:t xml:space="preserve"> </w:t>
            </w:r>
            <w:proofErr w:type="spellStart"/>
            <w:r w:rsidRPr="003B7A89">
              <w:rPr>
                <w:b/>
                <w:sz w:val="20"/>
                <w:szCs w:val="20"/>
              </w:rPr>
              <w:t>müvafiq</w:t>
            </w:r>
            <w:proofErr w:type="spellEnd"/>
            <w:r w:rsidRPr="003B7A89">
              <w:rPr>
                <w:b/>
                <w:sz w:val="20"/>
                <w:szCs w:val="20"/>
              </w:rPr>
              <w:t xml:space="preserve"> </w:t>
            </w:r>
            <w:proofErr w:type="spellStart"/>
            <w:r w:rsidRPr="003B7A89">
              <w:rPr>
                <w:b/>
                <w:sz w:val="20"/>
                <w:szCs w:val="20"/>
              </w:rPr>
              <w:t>olaraq</w:t>
            </w:r>
            <w:proofErr w:type="spellEnd"/>
            <w:r w:rsidRPr="003B7A89">
              <w:rPr>
                <w:b/>
                <w:sz w:val="20"/>
                <w:szCs w:val="20"/>
              </w:rPr>
              <w:t xml:space="preserve"> </w:t>
            </w:r>
            <w:proofErr w:type="spellStart"/>
            <w:r w:rsidRPr="003B7A89">
              <w:rPr>
                <w:b/>
                <w:sz w:val="20"/>
                <w:szCs w:val="20"/>
              </w:rPr>
              <w:t>hazırlanmış</w:t>
            </w:r>
            <w:proofErr w:type="spellEnd"/>
            <w:r w:rsidRPr="003B7A89">
              <w:rPr>
                <w:b/>
                <w:sz w:val="20"/>
                <w:szCs w:val="20"/>
              </w:rPr>
              <w:t xml:space="preserve"> </w:t>
            </w:r>
            <w:proofErr w:type="spellStart"/>
            <w:r w:rsidRPr="003B7A89">
              <w:rPr>
                <w:b/>
                <w:sz w:val="20"/>
                <w:szCs w:val="20"/>
              </w:rPr>
              <w:t>digər</w:t>
            </w:r>
            <w:proofErr w:type="spellEnd"/>
            <w:r w:rsidRPr="003B7A89">
              <w:rPr>
                <w:b/>
                <w:sz w:val="20"/>
                <w:szCs w:val="20"/>
              </w:rPr>
              <w:t xml:space="preserve"> </w:t>
            </w:r>
            <w:proofErr w:type="spellStart"/>
            <w:r w:rsidRPr="003B7A89">
              <w:rPr>
                <w:b/>
                <w:sz w:val="20"/>
                <w:szCs w:val="20"/>
              </w:rPr>
              <w:t>sənədlər</w:t>
            </w:r>
            <w:proofErr w:type="spellEnd"/>
            <w:r w:rsidRPr="003B7A89">
              <w:rPr>
                <w:b/>
                <w:sz w:val="20"/>
                <w:szCs w:val="20"/>
              </w:rPr>
              <w:t xml:space="preserve"> </w:t>
            </w:r>
            <w:proofErr w:type="spellStart"/>
            <w:r w:rsidRPr="003B7A89">
              <w:rPr>
                <w:b/>
                <w:sz w:val="20"/>
                <w:szCs w:val="20"/>
              </w:rPr>
              <w:t>də</w:t>
            </w:r>
            <w:proofErr w:type="spellEnd"/>
            <w:r w:rsidRPr="003B7A89">
              <w:rPr>
                <w:b/>
                <w:sz w:val="20"/>
                <w:szCs w:val="20"/>
              </w:rPr>
              <w:t xml:space="preserve"> </w:t>
            </w:r>
            <w:proofErr w:type="spellStart"/>
            <w:r w:rsidRPr="003B7A89">
              <w:rPr>
                <w:b/>
                <w:sz w:val="20"/>
                <w:szCs w:val="20"/>
              </w:rPr>
              <w:t>daxil</w:t>
            </w:r>
            <w:proofErr w:type="spellEnd"/>
            <w:r w:rsidRPr="003B7A89">
              <w:rPr>
                <w:b/>
                <w:sz w:val="20"/>
                <w:szCs w:val="20"/>
              </w:rPr>
              <w:t xml:space="preserve"> </w:t>
            </w:r>
            <w:proofErr w:type="spellStart"/>
            <w:r w:rsidRPr="003B7A89">
              <w:rPr>
                <w:b/>
                <w:sz w:val="20"/>
                <w:szCs w:val="20"/>
              </w:rPr>
              <w:t>olmaqla</w:t>
            </w:r>
            <w:proofErr w:type="spellEnd"/>
            <w:r w:rsidRPr="003B7A89">
              <w:rPr>
                <w:b/>
                <w:sz w:val="20"/>
                <w:szCs w:val="20"/>
              </w:rPr>
              <w:t xml:space="preserve"> </w:t>
            </w:r>
            <w:proofErr w:type="spellStart"/>
            <w:r w:rsidRPr="003B7A89">
              <w:rPr>
                <w:b/>
                <w:sz w:val="20"/>
                <w:szCs w:val="20"/>
              </w:rPr>
              <w:t>şəhadətnamə</w:t>
            </w:r>
            <w:proofErr w:type="spellEnd"/>
            <w:r w:rsidRPr="003B7A89">
              <w:rPr>
                <w:b/>
                <w:sz w:val="20"/>
                <w:szCs w:val="20"/>
              </w:rPr>
              <w:t xml:space="preserve"> </w:t>
            </w:r>
            <w:proofErr w:type="spellStart"/>
            <w:r w:rsidRPr="003B7A89">
              <w:rPr>
                <w:b/>
                <w:sz w:val="20"/>
                <w:szCs w:val="20"/>
              </w:rPr>
              <w:t>üzrə</w:t>
            </w:r>
            <w:proofErr w:type="spellEnd"/>
            <w:r w:rsidRPr="003B7A89">
              <w:rPr>
                <w:b/>
                <w:sz w:val="20"/>
                <w:szCs w:val="20"/>
              </w:rPr>
              <w:t xml:space="preserve"> </w:t>
            </w:r>
            <w:proofErr w:type="spellStart"/>
            <w:r w:rsidRPr="003B7A89">
              <w:rPr>
                <w:b/>
                <w:sz w:val="20"/>
                <w:szCs w:val="20"/>
              </w:rPr>
              <w:t>istisna</w:t>
            </w:r>
            <w:proofErr w:type="spellEnd"/>
            <w:r w:rsidRPr="003B7A89">
              <w:rPr>
                <w:b/>
                <w:sz w:val="20"/>
                <w:szCs w:val="20"/>
              </w:rPr>
              <w:t xml:space="preserve"> </w:t>
            </w:r>
            <w:proofErr w:type="spellStart"/>
            <w:r w:rsidRPr="003B7A89">
              <w:rPr>
                <w:b/>
                <w:sz w:val="20"/>
                <w:szCs w:val="20"/>
              </w:rPr>
              <w:t>edilir</w:t>
            </w:r>
            <w:proofErr w:type="spellEnd"/>
            <w:r w:rsidRPr="003B7A89">
              <w:rPr>
                <w:b/>
                <w:sz w:val="20"/>
                <w:szCs w:val="20"/>
              </w:rPr>
              <w:t xml:space="preserve">. </w:t>
            </w:r>
          </w:p>
          <w:p w:rsidR="008823A2" w:rsidRPr="003B7A89" w:rsidRDefault="008823A2" w:rsidP="008823A2">
            <w:pPr>
              <w:autoSpaceDE w:val="0"/>
              <w:autoSpaceDN w:val="0"/>
              <w:adjustRightInd w:val="0"/>
              <w:ind w:left="90"/>
              <w:rPr>
                <w:b/>
                <w:sz w:val="20"/>
                <w:szCs w:val="20"/>
              </w:rPr>
            </w:pPr>
            <w:proofErr w:type="spellStart"/>
            <w:r w:rsidRPr="003B7A89">
              <w:rPr>
                <w:b/>
                <w:sz w:val="20"/>
                <w:szCs w:val="20"/>
              </w:rPr>
              <w:t>Bu</w:t>
            </w:r>
            <w:proofErr w:type="spellEnd"/>
            <w:r w:rsidRPr="003B7A89">
              <w:rPr>
                <w:b/>
                <w:sz w:val="20"/>
                <w:szCs w:val="20"/>
              </w:rPr>
              <w:t xml:space="preserve"> </w:t>
            </w:r>
            <w:proofErr w:type="spellStart"/>
            <w:r w:rsidRPr="003B7A89">
              <w:rPr>
                <w:b/>
                <w:sz w:val="20"/>
                <w:szCs w:val="20"/>
              </w:rPr>
              <w:t>qeyd-şərt</w:t>
            </w:r>
            <w:proofErr w:type="spellEnd"/>
            <w:r w:rsidRPr="003B7A89">
              <w:rPr>
                <w:b/>
                <w:sz w:val="20"/>
                <w:szCs w:val="20"/>
              </w:rPr>
              <w:t xml:space="preserve"> </w:t>
            </w:r>
            <w:proofErr w:type="spellStart"/>
            <w:r w:rsidRPr="003B7A89">
              <w:rPr>
                <w:b/>
                <w:sz w:val="20"/>
                <w:szCs w:val="20"/>
              </w:rPr>
              <w:t>Sığortalının</w:t>
            </w:r>
            <w:proofErr w:type="spellEnd"/>
            <w:r w:rsidRPr="003B7A89">
              <w:rPr>
                <w:b/>
                <w:sz w:val="20"/>
                <w:szCs w:val="20"/>
              </w:rPr>
              <w:t xml:space="preserve"> (</w:t>
            </w:r>
            <w:proofErr w:type="spellStart"/>
            <w:r w:rsidRPr="003B7A89">
              <w:rPr>
                <w:b/>
                <w:sz w:val="20"/>
                <w:szCs w:val="20"/>
              </w:rPr>
              <w:t>imzalayan</w:t>
            </w:r>
            <w:proofErr w:type="spellEnd"/>
            <w:r w:rsidRPr="003B7A89">
              <w:rPr>
                <w:b/>
                <w:sz w:val="20"/>
                <w:szCs w:val="20"/>
              </w:rPr>
              <w:t xml:space="preserve"> </w:t>
            </w:r>
            <w:proofErr w:type="spellStart"/>
            <w:r w:rsidRPr="003B7A89">
              <w:rPr>
                <w:b/>
                <w:sz w:val="20"/>
                <w:szCs w:val="20"/>
              </w:rPr>
              <w:t>şəxs</w:t>
            </w:r>
            <w:proofErr w:type="spellEnd"/>
            <w:r w:rsidRPr="003B7A89">
              <w:rPr>
                <w:b/>
                <w:sz w:val="20"/>
                <w:szCs w:val="20"/>
              </w:rPr>
              <w:t xml:space="preserve"> </w:t>
            </w:r>
            <w:proofErr w:type="spellStart"/>
            <w:r w:rsidRPr="003B7A89">
              <w:rPr>
                <w:b/>
                <w:sz w:val="20"/>
                <w:szCs w:val="20"/>
              </w:rPr>
              <w:t>və</w:t>
            </w:r>
            <w:proofErr w:type="spellEnd"/>
            <w:r w:rsidRPr="003B7A89">
              <w:rPr>
                <w:b/>
                <w:sz w:val="20"/>
                <w:szCs w:val="20"/>
              </w:rPr>
              <w:t xml:space="preserve"> </w:t>
            </w:r>
            <w:proofErr w:type="spellStart"/>
            <w:r w:rsidRPr="003B7A89">
              <w:rPr>
                <w:b/>
                <w:sz w:val="20"/>
                <w:szCs w:val="20"/>
              </w:rPr>
              <w:t>başqa</w:t>
            </w:r>
            <w:proofErr w:type="spellEnd"/>
            <w:r w:rsidRPr="003B7A89">
              <w:rPr>
                <w:b/>
                <w:sz w:val="20"/>
                <w:szCs w:val="20"/>
              </w:rPr>
              <w:t xml:space="preserve"> </w:t>
            </w:r>
            <w:proofErr w:type="spellStart"/>
            <w:r w:rsidRPr="003B7A89">
              <w:rPr>
                <w:b/>
                <w:sz w:val="20"/>
                <w:szCs w:val="20"/>
              </w:rPr>
              <w:t>şəxs</w:t>
            </w:r>
            <w:proofErr w:type="spellEnd"/>
            <w:r w:rsidRPr="003B7A89">
              <w:rPr>
                <w:b/>
                <w:sz w:val="20"/>
                <w:szCs w:val="20"/>
              </w:rPr>
              <w:t xml:space="preserve"> </w:t>
            </w:r>
            <w:proofErr w:type="spellStart"/>
            <w:r w:rsidRPr="003B7A89">
              <w:rPr>
                <w:b/>
                <w:sz w:val="20"/>
                <w:szCs w:val="20"/>
              </w:rPr>
              <w:t>qismində</w:t>
            </w:r>
            <w:proofErr w:type="spellEnd"/>
            <w:r w:rsidRPr="003B7A89">
              <w:rPr>
                <w:b/>
                <w:sz w:val="20"/>
                <w:szCs w:val="20"/>
              </w:rPr>
              <w:t xml:space="preserve">) </w:t>
            </w:r>
            <w:proofErr w:type="spellStart"/>
            <w:r w:rsidRPr="003B7A89">
              <w:rPr>
                <w:b/>
                <w:sz w:val="20"/>
                <w:szCs w:val="20"/>
              </w:rPr>
              <w:t>yaxud</w:t>
            </w:r>
            <w:proofErr w:type="spellEnd"/>
            <w:r w:rsidRPr="003B7A89">
              <w:rPr>
                <w:b/>
                <w:sz w:val="20"/>
                <w:szCs w:val="20"/>
              </w:rPr>
              <w:t xml:space="preserve"> </w:t>
            </w:r>
            <w:proofErr w:type="spellStart"/>
            <w:r w:rsidRPr="003B7A89">
              <w:rPr>
                <w:b/>
                <w:sz w:val="20"/>
                <w:szCs w:val="20"/>
              </w:rPr>
              <w:t>zərərin</w:t>
            </w:r>
            <w:proofErr w:type="spellEnd"/>
            <w:r w:rsidRPr="003B7A89">
              <w:rPr>
                <w:b/>
                <w:sz w:val="20"/>
                <w:szCs w:val="20"/>
              </w:rPr>
              <w:t xml:space="preserve"> </w:t>
            </w:r>
            <w:proofErr w:type="spellStart"/>
            <w:r w:rsidRPr="003B7A89">
              <w:rPr>
                <w:b/>
                <w:sz w:val="20"/>
                <w:szCs w:val="20"/>
              </w:rPr>
              <w:t>ödəyicisinin</w:t>
            </w:r>
            <w:proofErr w:type="spellEnd"/>
            <w:r w:rsidRPr="003B7A89">
              <w:rPr>
                <w:b/>
                <w:sz w:val="20"/>
                <w:szCs w:val="20"/>
              </w:rPr>
              <w:t xml:space="preserve"> </w:t>
            </w:r>
            <w:proofErr w:type="spellStart"/>
            <w:r w:rsidRPr="003B7A89">
              <w:rPr>
                <w:b/>
                <w:sz w:val="20"/>
                <w:szCs w:val="20"/>
              </w:rPr>
              <w:t>hüquqlarına</w:t>
            </w:r>
            <w:proofErr w:type="spellEnd"/>
            <w:r w:rsidRPr="003B7A89">
              <w:rPr>
                <w:b/>
                <w:sz w:val="20"/>
                <w:szCs w:val="20"/>
              </w:rPr>
              <w:t xml:space="preserve"> </w:t>
            </w:r>
            <w:proofErr w:type="spellStart"/>
            <w:r w:rsidRPr="003B7A89">
              <w:rPr>
                <w:b/>
                <w:sz w:val="20"/>
                <w:szCs w:val="20"/>
              </w:rPr>
              <w:t>heç</w:t>
            </w:r>
            <w:proofErr w:type="spellEnd"/>
            <w:r w:rsidRPr="003B7A89">
              <w:rPr>
                <w:b/>
                <w:sz w:val="20"/>
                <w:szCs w:val="20"/>
              </w:rPr>
              <w:t xml:space="preserve"> </w:t>
            </w:r>
            <w:proofErr w:type="spellStart"/>
            <w:r w:rsidRPr="003B7A89">
              <w:rPr>
                <w:b/>
                <w:sz w:val="20"/>
                <w:szCs w:val="20"/>
              </w:rPr>
              <w:t>bir</w:t>
            </w:r>
            <w:proofErr w:type="spellEnd"/>
            <w:r w:rsidRPr="003B7A89">
              <w:rPr>
                <w:b/>
                <w:sz w:val="20"/>
                <w:szCs w:val="20"/>
              </w:rPr>
              <w:t xml:space="preserve"> </w:t>
            </w:r>
            <w:proofErr w:type="spellStart"/>
            <w:r w:rsidRPr="003B7A89">
              <w:rPr>
                <w:b/>
                <w:sz w:val="20"/>
                <w:szCs w:val="20"/>
              </w:rPr>
              <w:t>şəkildə</w:t>
            </w:r>
            <w:proofErr w:type="spellEnd"/>
            <w:r w:rsidRPr="003B7A89">
              <w:rPr>
                <w:b/>
                <w:sz w:val="20"/>
                <w:szCs w:val="20"/>
              </w:rPr>
              <w:t xml:space="preserve"> </w:t>
            </w:r>
            <w:proofErr w:type="spellStart"/>
            <w:r w:rsidRPr="003B7A89">
              <w:rPr>
                <w:b/>
                <w:sz w:val="20"/>
                <w:szCs w:val="20"/>
              </w:rPr>
              <w:t>təsir</w:t>
            </w:r>
            <w:proofErr w:type="spellEnd"/>
            <w:r w:rsidRPr="003B7A89">
              <w:rPr>
                <w:b/>
                <w:sz w:val="20"/>
                <w:szCs w:val="20"/>
              </w:rPr>
              <w:t xml:space="preserve"> </w:t>
            </w:r>
            <w:proofErr w:type="spellStart"/>
            <w:r w:rsidRPr="003B7A89">
              <w:rPr>
                <w:b/>
                <w:sz w:val="20"/>
                <w:szCs w:val="20"/>
              </w:rPr>
              <w:t>etməyəcək</w:t>
            </w:r>
            <w:proofErr w:type="spellEnd"/>
            <w:r w:rsidRPr="003B7A89">
              <w:rPr>
                <w:b/>
                <w:sz w:val="20"/>
                <w:szCs w:val="20"/>
              </w:rPr>
              <w:t xml:space="preserve"> </w:t>
            </w:r>
          </w:p>
          <w:p w:rsidR="008823A2" w:rsidRPr="003B7A89" w:rsidRDefault="008823A2" w:rsidP="008823A2">
            <w:pPr>
              <w:autoSpaceDE w:val="0"/>
              <w:autoSpaceDN w:val="0"/>
              <w:adjustRightInd w:val="0"/>
              <w:ind w:left="90"/>
              <w:rPr>
                <w:b/>
                <w:sz w:val="20"/>
                <w:szCs w:val="20"/>
              </w:rPr>
            </w:pPr>
          </w:p>
          <w:p w:rsidR="008823A2" w:rsidRPr="003B7A89" w:rsidRDefault="008823A2" w:rsidP="008823A2">
            <w:pPr>
              <w:autoSpaceDE w:val="0"/>
              <w:autoSpaceDN w:val="0"/>
              <w:adjustRightInd w:val="0"/>
              <w:ind w:left="90"/>
              <w:rPr>
                <w:sz w:val="20"/>
                <w:szCs w:val="20"/>
                <w:lang w:val="en-US"/>
              </w:rPr>
            </w:pPr>
            <w:r w:rsidRPr="003B7A89">
              <w:rPr>
                <w:sz w:val="20"/>
                <w:szCs w:val="20"/>
                <w:lang w:val="en-US"/>
              </w:rPr>
              <w:t>This insurance shall be governed by and construed in accordance with the laws of England and Wales and the exclusive jurisdiction of English courts.</w:t>
            </w:r>
          </w:p>
          <w:p w:rsidR="008823A2" w:rsidRPr="003B7A89" w:rsidRDefault="008823A2" w:rsidP="008823A2">
            <w:pPr>
              <w:autoSpaceDE w:val="0"/>
              <w:autoSpaceDN w:val="0"/>
              <w:adjustRightInd w:val="0"/>
              <w:ind w:left="90"/>
              <w:rPr>
                <w:sz w:val="20"/>
                <w:szCs w:val="20"/>
                <w:lang w:val="en-US"/>
              </w:rPr>
            </w:pPr>
            <w:r w:rsidRPr="003B7A89">
              <w:rPr>
                <w:sz w:val="20"/>
                <w:szCs w:val="20"/>
                <w:lang w:val="en-US"/>
              </w:rPr>
              <w:t>Contracts (Rights of Third Parties) Act 1999 Exclusion clause JH 2000/007 13 June 2000:</w:t>
            </w:r>
          </w:p>
          <w:p w:rsidR="008823A2" w:rsidRPr="003B7A89" w:rsidRDefault="008823A2" w:rsidP="008823A2">
            <w:pPr>
              <w:autoSpaceDE w:val="0"/>
              <w:autoSpaceDN w:val="0"/>
              <w:adjustRightInd w:val="0"/>
              <w:ind w:left="90"/>
              <w:rPr>
                <w:sz w:val="20"/>
                <w:szCs w:val="20"/>
                <w:lang w:val="en-US"/>
              </w:rPr>
            </w:pPr>
            <w:r w:rsidRPr="003B7A89">
              <w:rPr>
                <w:sz w:val="20"/>
                <w:szCs w:val="20"/>
                <w:lang w:val="en-US"/>
              </w:rPr>
              <w:t>Neither this policy nor any document issued pursuant to this policy shall confer any benefits on any third parties. No third party may enforce any term of this policy or of any provision contained in any document issued under this policy. The Contracts (Rights of Third Parties) Act 1999 is hereby expressly excluded from this policy, including the Schedule or any other document issued pursuant thereto.</w:t>
            </w:r>
          </w:p>
          <w:p w:rsidR="008823A2" w:rsidRPr="008823A2" w:rsidRDefault="008823A2" w:rsidP="008823A2">
            <w:pPr>
              <w:autoSpaceDE w:val="0"/>
              <w:autoSpaceDN w:val="0"/>
              <w:adjustRightInd w:val="0"/>
              <w:ind w:left="90"/>
              <w:rPr>
                <w:b/>
                <w:spacing w:val="-4"/>
                <w:sz w:val="20"/>
                <w:szCs w:val="20"/>
                <w:lang w:val="en-US"/>
              </w:rPr>
            </w:pPr>
            <w:r w:rsidRPr="003B7A89">
              <w:rPr>
                <w:sz w:val="20"/>
                <w:szCs w:val="20"/>
                <w:lang w:val="en-US"/>
              </w:rPr>
              <w:t>This clause shall not affect the rights of the Insured (as assignee or otherwise) or the rights of any loss payee.</w:t>
            </w:r>
          </w:p>
        </w:tc>
      </w:tr>
      <w:tr w:rsidR="008823A2" w:rsidRPr="008823A2" w:rsidTr="008823A2">
        <w:trPr>
          <w:gridAfter w:val="1"/>
          <w:wAfter w:w="20" w:type="dxa"/>
          <w:trHeight w:val="20"/>
        </w:trPr>
        <w:tc>
          <w:tcPr>
            <w:tcW w:w="2978" w:type="dxa"/>
            <w:tcBorders>
              <w:top w:val="single" w:sz="4" w:space="0" w:color="FFFFFF" w:themeColor="background1"/>
              <w:right w:val="single" w:sz="4" w:space="0" w:color="FFFFFF" w:themeColor="background1"/>
            </w:tcBorders>
            <w:shd w:val="clear" w:color="auto" w:fill="D3D3D3"/>
            <w:tcMar>
              <w:top w:w="45" w:type="dxa"/>
              <w:left w:w="45" w:type="dxa"/>
              <w:bottom w:w="45" w:type="dxa"/>
              <w:right w:w="45" w:type="dxa"/>
            </w:tcMar>
            <w:vAlign w:val="center"/>
          </w:tcPr>
          <w:p w:rsidR="008823A2" w:rsidRPr="003B7A89" w:rsidRDefault="008823A2" w:rsidP="008823A2">
            <w:pPr>
              <w:widowControl w:val="0"/>
              <w:autoSpaceDE w:val="0"/>
              <w:autoSpaceDN w:val="0"/>
              <w:adjustRightInd w:val="0"/>
              <w:ind w:left="90"/>
              <w:rPr>
                <w:sz w:val="20"/>
                <w:szCs w:val="20"/>
              </w:rPr>
            </w:pPr>
            <w:proofErr w:type="spellStart"/>
            <w:r w:rsidRPr="003B7A89">
              <w:rPr>
                <w:b/>
                <w:bCs/>
                <w:color w:val="000000"/>
                <w:sz w:val="20"/>
                <w:szCs w:val="20"/>
              </w:rPr>
              <w:t>Şərtlər</w:t>
            </w:r>
            <w:proofErr w:type="spellEnd"/>
            <w:r w:rsidRPr="003B7A89">
              <w:rPr>
                <w:sz w:val="20"/>
                <w:szCs w:val="20"/>
              </w:rPr>
              <w:br/>
            </w:r>
            <w:proofErr w:type="spellStart"/>
            <w:r w:rsidRPr="003B7A89">
              <w:rPr>
                <w:color w:val="000000"/>
                <w:sz w:val="20"/>
                <w:szCs w:val="20"/>
              </w:rPr>
              <w:t>Conditions</w:t>
            </w:r>
            <w:proofErr w:type="spellEnd"/>
          </w:p>
        </w:tc>
        <w:tc>
          <w:tcPr>
            <w:tcW w:w="7375" w:type="dxa"/>
            <w:gridSpan w:val="2"/>
            <w:tcBorders>
              <w:top w:val="single" w:sz="4" w:space="0" w:color="FFFFFF" w:themeColor="background1"/>
              <w:left w:val="single" w:sz="4" w:space="0" w:color="FFFFFF" w:themeColor="background1"/>
            </w:tcBorders>
            <w:shd w:val="clear" w:color="auto" w:fill="F0F0F0"/>
            <w:tcMar>
              <w:top w:w="45" w:type="dxa"/>
              <w:left w:w="45" w:type="dxa"/>
              <w:bottom w:w="45" w:type="dxa"/>
              <w:right w:w="45" w:type="dxa"/>
            </w:tcMar>
            <w:vAlign w:val="center"/>
          </w:tcPr>
          <w:p w:rsidR="008823A2" w:rsidRPr="003B7A89" w:rsidRDefault="008823A2" w:rsidP="008823A2">
            <w:pPr>
              <w:widowControl w:val="0"/>
              <w:autoSpaceDE w:val="0"/>
              <w:autoSpaceDN w:val="0"/>
              <w:adjustRightInd w:val="0"/>
              <w:ind w:left="90"/>
              <w:rPr>
                <w:b/>
                <w:spacing w:val="-4"/>
                <w:sz w:val="20"/>
                <w:szCs w:val="20"/>
              </w:rPr>
            </w:pPr>
            <w:proofErr w:type="spellStart"/>
            <w:r w:rsidRPr="003B7A89">
              <w:rPr>
                <w:b/>
                <w:spacing w:val="-4"/>
                <w:sz w:val="20"/>
                <w:szCs w:val="20"/>
              </w:rPr>
              <w:t>Üçüncü</w:t>
            </w:r>
            <w:proofErr w:type="spellEnd"/>
            <w:r w:rsidRPr="003B7A89">
              <w:rPr>
                <w:b/>
                <w:spacing w:val="-4"/>
                <w:sz w:val="20"/>
                <w:szCs w:val="20"/>
              </w:rPr>
              <w:t xml:space="preserve"> </w:t>
            </w:r>
            <w:proofErr w:type="spellStart"/>
            <w:r w:rsidRPr="003B7A89">
              <w:rPr>
                <w:b/>
                <w:spacing w:val="-4"/>
                <w:sz w:val="20"/>
                <w:szCs w:val="20"/>
              </w:rPr>
              <w:t>şəxslərin</w:t>
            </w:r>
            <w:proofErr w:type="spellEnd"/>
            <w:r w:rsidRPr="003B7A89">
              <w:rPr>
                <w:b/>
                <w:spacing w:val="-4"/>
                <w:sz w:val="20"/>
                <w:szCs w:val="20"/>
              </w:rPr>
              <w:t xml:space="preserve"> </w:t>
            </w:r>
            <w:proofErr w:type="spellStart"/>
            <w:r w:rsidRPr="003B7A89">
              <w:rPr>
                <w:b/>
                <w:spacing w:val="-4"/>
                <w:sz w:val="20"/>
                <w:szCs w:val="20"/>
              </w:rPr>
              <w:t>həyatına</w:t>
            </w:r>
            <w:proofErr w:type="spellEnd"/>
            <w:r w:rsidRPr="003B7A89">
              <w:rPr>
                <w:b/>
                <w:spacing w:val="-4"/>
                <w:sz w:val="20"/>
                <w:szCs w:val="20"/>
              </w:rPr>
              <w:t xml:space="preserve">, </w:t>
            </w:r>
            <w:proofErr w:type="spellStart"/>
            <w:r w:rsidRPr="003B7A89">
              <w:rPr>
                <w:b/>
                <w:spacing w:val="-4"/>
                <w:sz w:val="20"/>
                <w:szCs w:val="20"/>
              </w:rPr>
              <w:t>sağlamlığına</w:t>
            </w:r>
            <w:proofErr w:type="spellEnd"/>
            <w:r w:rsidRPr="003B7A89">
              <w:rPr>
                <w:b/>
                <w:spacing w:val="-4"/>
                <w:sz w:val="20"/>
                <w:szCs w:val="20"/>
              </w:rPr>
              <w:t xml:space="preserve"> </w:t>
            </w:r>
            <w:proofErr w:type="spellStart"/>
            <w:r w:rsidRPr="003B7A89">
              <w:rPr>
                <w:b/>
                <w:spacing w:val="-4"/>
                <w:sz w:val="20"/>
                <w:szCs w:val="20"/>
              </w:rPr>
              <w:t>və</w:t>
            </w:r>
            <w:proofErr w:type="spellEnd"/>
            <w:r w:rsidRPr="003B7A89">
              <w:rPr>
                <w:b/>
                <w:spacing w:val="-4"/>
                <w:sz w:val="20"/>
                <w:szCs w:val="20"/>
              </w:rPr>
              <w:t xml:space="preserve"> </w:t>
            </w:r>
            <w:proofErr w:type="spellStart"/>
            <w:r w:rsidRPr="003B7A89">
              <w:rPr>
                <w:b/>
                <w:spacing w:val="-4"/>
                <w:sz w:val="20"/>
                <w:szCs w:val="20"/>
              </w:rPr>
              <w:t>əmlakına</w:t>
            </w:r>
            <w:proofErr w:type="spellEnd"/>
            <w:r w:rsidRPr="003B7A89">
              <w:rPr>
                <w:b/>
                <w:spacing w:val="-4"/>
                <w:sz w:val="20"/>
                <w:szCs w:val="20"/>
              </w:rPr>
              <w:t xml:space="preserve"> </w:t>
            </w:r>
            <w:proofErr w:type="spellStart"/>
            <w:r w:rsidRPr="003B7A89">
              <w:rPr>
                <w:b/>
                <w:spacing w:val="-4"/>
                <w:sz w:val="20"/>
                <w:szCs w:val="20"/>
              </w:rPr>
              <w:t>dəyən</w:t>
            </w:r>
            <w:proofErr w:type="spellEnd"/>
            <w:r w:rsidRPr="003B7A89">
              <w:rPr>
                <w:b/>
                <w:spacing w:val="-4"/>
                <w:sz w:val="20"/>
                <w:szCs w:val="20"/>
              </w:rPr>
              <w:t xml:space="preserve"> </w:t>
            </w:r>
            <w:proofErr w:type="spellStart"/>
            <w:r w:rsidRPr="003B7A89">
              <w:rPr>
                <w:b/>
                <w:spacing w:val="-4"/>
                <w:sz w:val="20"/>
                <w:szCs w:val="20"/>
              </w:rPr>
              <w:t>zərərlərin</w:t>
            </w:r>
            <w:proofErr w:type="spellEnd"/>
            <w:r w:rsidRPr="003B7A89">
              <w:rPr>
                <w:b/>
                <w:spacing w:val="-4"/>
                <w:sz w:val="20"/>
                <w:szCs w:val="20"/>
              </w:rPr>
              <w:t xml:space="preserve"> </w:t>
            </w:r>
            <w:proofErr w:type="spellStart"/>
            <w:r w:rsidRPr="003B7A89">
              <w:rPr>
                <w:b/>
                <w:spacing w:val="-4"/>
                <w:sz w:val="20"/>
                <w:szCs w:val="20"/>
              </w:rPr>
              <w:t>və</w:t>
            </w:r>
            <w:proofErr w:type="spellEnd"/>
            <w:r w:rsidRPr="003B7A89">
              <w:rPr>
                <w:b/>
                <w:spacing w:val="-4"/>
                <w:sz w:val="20"/>
                <w:szCs w:val="20"/>
              </w:rPr>
              <w:t xml:space="preserve"> </w:t>
            </w:r>
            <w:proofErr w:type="spellStart"/>
            <w:r w:rsidRPr="003B7A89">
              <w:rPr>
                <w:b/>
                <w:spacing w:val="-4"/>
                <w:sz w:val="20"/>
                <w:szCs w:val="20"/>
              </w:rPr>
              <w:t>hərbi</w:t>
            </w:r>
            <w:proofErr w:type="spellEnd"/>
            <w:r w:rsidRPr="003B7A89">
              <w:rPr>
                <w:b/>
                <w:spacing w:val="-4"/>
                <w:sz w:val="20"/>
                <w:szCs w:val="20"/>
              </w:rPr>
              <w:t xml:space="preserve"> </w:t>
            </w:r>
            <w:proofErr w:type="spellStart"/>
            <w:r w:rsidRPr="003B7A89">
              <w:rPr>
                <w:b/>
                <w:spacing w:val="-4"/>
                <w:sz w:val="20"/>
                <w:szCs w:val="20"/>
              </w:rPr>
              <w:t>əməliyyatların</w:t>
            </w:r>
            <w:proofErr w:type="spellEnd"/>
            <w:r w:rsidRPr="003B7A89">
              <w:rPr>
                <w:b/>
                <w:spacing w:val="-4"/>
                <w:sz w:val="20"/>
                <w:szCs w:val="20"/>
              </w:rPr>
              <w:t xml:space="preserve"> </w:t>
            </w:r>
            <w:proofErr w:type="spellStart"/>
            <w:r w:rsidRPr="003B7A89">
              <w:rPr>
                <w:b/>
                <w:spacing w:val="-4"/>
                <w:sz w:val="20"/>
                <w:szCs w:val="20"/>
              </w:rPr>
              <w:t>istisnası</w:t>
            </w:r>
            <w:proofErr w:type="spellEnd"/>
            <w:r w:rsidRPr="003B7A89">
              <w:rPr>
                <w:b/>
                <w:spacing w:val="-4"/>
                <w:sz w:val="20"/>
                <w:szCs w:val="20"/>
              </w:rPr>
              <w:t xml:space="preserve"> </w:t>
            </w:r>
            <w:proofErr w:type="spellStart"/>
            <w:r w:rsidRPr="003B7A89">
              <w:rPr>
                <w:b/>
                <w:spacing w:val="-4"/>
                <w:sz w:val="20"/>
                <w:szCs w:val="20"/>
              </w:rPr>
              <w:t>müddəaları</w:t>
            </w:r>
            <w:proofErr w:type="spellEnd"/>
            <w:r w:rsidRPr="003B7A89">
              <w:rPr>
                <w:b/>
                <w:spacing w:val="-4"/>
                <w:sz w:val="20"/>
                <w:szCs w:val="20"/>
              </w:rPr>
              <w:t xml:space="preserve"> </w:t>
            </w:r>
            <w:proofErr w:type="spellStart"/>
            <w:r w:rsidRPr="003B7A89">
              <w:rPr>
                <w:b/>
                <w:spacing w:val="-4"/>
                <w:sz w:val="20"/>
                <w:szCs w:val="20"/>
              </w:rPr>
              <w:t>nəzərə</w:t>
            </w:r>
            <w:proofErr w:type="spellEnd"/>
            <w:r w:rsidRPr="003B7A89">
              <w:rPr>
                <w:b/>
                <w:spacing w:val="-4"/>
                <w:sz w:val="20"/>
                <w:szCs w:val="20"/>
              </w:rPr>
              <w:t xml:space="preserve"> </w:t>
            </w:r>
            <w:proofErr w:type="spellStart"/>
            <w:r w:rsidRPr="003B7A89">
              <w:rPr>
                <w:b/>
                <w:spacing w:val="-4"/>
                <w:sz w:val="20"/>
                <w:szCs w:val="20"/>
              </w:rPr>
              <w:t>alınmayaraq</w:t>
            </w:r>
            <w:proofErr w:type="spellEnd"/>
            <w:r w:rsidRPr="003B7A89">
              <w:rPr>
                <w:b/>
                <w:spacing w:val="-4"/>
                <w:sz w:val="20"/>
                <w:szCs w:val="20"/>
              </w:rPr>
              <w:t xml:space="preserve"> </w:t>
            </w:r>
            <w:r>
              <w:rPr>
                <w:b/>
                <w:spacing w:val="-4"/>
                <w:sz w:val="20"/>
                <w:szCs w:val="20"/>
              </w:rPr>
              <w:t>____________ (</w:t>
            </w:r>
            <w:proofErr w:type="spellStart"/>
            <w:r>
              <w:rPr>
                <w:b/>
                <w:spacing w:val="-4"/>
                <w:sz w:val="20"/>
                <w:szCs w:val="20"/>
              </w:rPr>
              <w:t>Sığortaçı</w:t>
            </w:r>
            <w:proofErr w:type="spellEnd"/>
            <w:r>
              <w:rPr>
                <w:b/>
                <w:spacing w:val="-4"/>
                <w:sz w:val="20"/>
                <w:szCs w:val="20"/>
              </w:rPr>
              <w:t>)</w:t>
            </w:r>
            <w:r w:rsidRPr="003B7A89">
              <w:rPr>
                <w:b/>
                <w:spacing w:val="-4"/>
                <w:sz w:val="20"/>
                <w:szCs w:val="20"/>
              </w:rPr>
              <w:t xml:space="preserve"> “</w:t>
            </w:r>
            <w:proofErr w:type="spellStart"/>
            <w:r w:rsidRPr="003B7A89">
              <w:rPr>
                <w:b/>
                <w:spacing w:val="-4"/>
                <w:sz w:val="20"/>
                <w:szCs w:val="20"/>
              </w:rPr>
              <w:t>Su</w:t>
            </w:r>
            <w:proofErr w:type="spellEnd"/>
            <w:r w:rsidRPr="003B7A89">
              <w:rPr>
                <w:b/>
                <w:spacing w:val="-4"/>
                <w:sz w:val="20"/>
                <w:szCs w:val="20"/>
              </w:rPr>
              <w:t xml:space="preserve"> </w:t>
            </w:r>
            <w:proofErr w:type="spellStart"/>
            <w:r w:rsidRPr="003B7A89">
              <w:rPr>
                <w:b/>
                <w:spacing w:val="-4"/>
                <w:sz w:val="20"/>
                <w:szCs w:val="20"/>
              </w:rPr>
              <w:t>nəqliyyatı</w:t>
            </w:r>
            <w:proofErr w:type="spellEnd"/>
            <w:r w:rsidRPr="003B7A89">
              <w:rPr>
                <w:b/>
                <w:spacing w:val="-4"/>
                <w:sz w:val="20"/>
                <w:szCs w:val="20"/>
              </w:rPr>
              <w:t xml:space="preserve"> </w:t>
            </w:r>
            <w:proofErr w:type="spellStart"/>
            <w:r w:rsidRPr="003B7A89">
              <w:rPr>
                <w:b/>
                <w:spacing w:val="-4"/>
                <w:sz w:val="20"/>
                <w:szCs w:val="20"/>
              </w:rPr>
              <w:t>vasitələrinin</w:t>
            </w:r>
            <w:proofErr w:type="spellEnd"/>
            <w:r w:rsidRPr="003B7A89">
              <w:rPr>
                <w:b/>
                <w:spacing w:val="-4"/>
                <w:sz w:val="20"/>
                <w:szCs w:val="20"/>
              </w:rPr>
              <w:t xml:space="preserve"> </w:t>
            </w:r>
            <w:proofErr w:type="spellStart"/>
            <w:r w:rsidRPr="003B7A89">
              <w:rPr>
                <w:b/>
                <w:spacing w:val="-4"/>
                <w:sz w:val="20"/>
                <w:szCs w:val="20"/>
              </w:rPr>
              <w:t>sığortası</w:t>
            </w:r>
            <w:proofErr w:type="spellEnd"/>
            <w:r w:rsidRPr="003B7A89">
              <w:rPr>
                <w:b/>
                <w:spacing w:val="-4"/>
                <w:sz w:val="20"/>
                <w:szCs w:val="20"/>
              </w:rPr>
              <w:t xml:space="preserve"> </w:t>
            </w:r>
            <w:proofErr w:type="spellStart"/>
            <w:r w:rsidRPr="003B7A89">
              <w:rPr>
                <w:b/>
                <w:spacing w:val="-4"/>
                <w:sz w:val="20"/>
                <w:szCs w:val="20"/>
              </w:rPr>
              <w:t>Qaydaları”na</w:t>
            </w:r>
            <w:proofErr w:type="spellEnd"/>
            <w:r w:rsidRPr="003B7A89">
              <w:rPr>
                <w:b/>
                <w:spacing w:val="-4"/>
                <w:sz w:val="20"/>
                <w:szCs w:val="20"/>
              </w:rPr>
              <w:t xml:space="preserve">, </w:t>
            </w:r>
            <w:proofErr w:type="spellStart"/>
            <w:r w:rsidRPr="003B7A89">
              <w:rPr>
                <w:b/>
                <w:spacing w:val="-4"/>
                <w:sz w:val="20"/>
                <w:szCs w:val="20"/>
              </w:rPr>
              <w:t>əlavə</w:t>
            </w:r>
            <w:proofErr w:type="spellEnd"/>
            <w:r w:rsidRPr="003B7A89">
              <w:rPr>
                <w:b/>
                <w:spacing w:val="-4"/>
                <w:sz w:val="20"/>
                <w:szCs w:val="20"/>
              </w:rPr>
              <w:t xml:space="preserve">  </w:t>
            </w:r>
            <w:proofErr w:type="spellStart"/>
            <w:r w:rsidRPr="003B7A89">
              <w:rPr>
                <w:b/>
                <w:spacing w:val="-4"/>
                <w:sz w:val="20"/>
                <w:szCs w:val="20"/>
              </w:rPr>
              <w:t>olunan</w:t>
            </w:r>
            <w:proofErr w:type="spellEnd"/>
            <w:r w:rsidRPr="003B7A89">
              <w:rPr>
                <w:b/>
                <w:spacing w:val="-4"/>
                <w:sz w:val="20"/>
                <w:szCs w:val="20"/>
              </w:rPr>
              <w:t xml:space="preserve"> </w:t>
            </w:r>
            <w:proofErr w:type="spellStart"/>
            <w:r w:rsidRPr="003B7A89">
              <w:rPr>
                <w:b/>
                <w:spacing w:val="-4"/>
                <w:sz w:val="20"/>
                <w:szCs w:val="20"/>
              </w:rPr>
              <w:t>Qaydalar</w:t>
            </w:r>
            <w:proofErr w:type="spellEnd"/>
            <w:r w:rsidRPr="003B7A89">
              <w:rPr>
                <w:b/>
                <w:spacing w:val="-4"/>
                <w:sz w:val="20"/>
                <w:szCs w:val="20"/>
              </w:rPr>
              <w:t xml:space="preserve"> </w:t>
            </w:r>
            <w:proofErr w:type="spellStart"/>
            <w:r w:rsidRPr="003B7A89">
              <w:rPr>
                <w:b/>
                <w:spacing w:val="-4"/>
                <w:sz w:val="20"/>
                <w:szCs w:val="20"/>
              </w:rPr>
              <w:t>və</w:t>
            </w:r>
            <w:proofErr w:type="spellEnd"/>
            <w:r w:rsidRPr="003B7A89">
              <w:rPr>
                <w:b/>
                <w:spacing w:val="-4"/>
                <w:sz w:val="20"/>
                <w:szCs w:val="20"/>
              </w:rPr>
              <w:t xml:space="preserve"> </w:t>
            </w:r>
            <w:proofErr w:type="spellStart"/>
            <w:r w:rsidRPr="003B7A89">
              <w:rPr>
                <w:b/>
                <w:spacing w:val="-4"/>
                <w:sz w:val="20"/>
                <w:szCs w:val="20"/>
              </w:rPr>
              <w:t>aşağıdakı</w:t>
            </w:r>
            <w:proofErr w:type="spellEnd"/>
            <w:r w:rsidRPr="003B7A89">
              <w:rPr>
                <w:b/>
                <w:spacing w:val="-4"/>
                <w:sz w:val="20"/>
                <w:szCs w:val="20"/>
              </w:rPr>
              <w:t xml:space="preserve">  </w:t>
            </w:r>
            <w:proofErr w:type="spellStart"/>
            <w:r w:rsidRPr="003B7A89">
              <w:rPr>
                <w:b/>
                <w:spacing w:val="-4"/>
                <w:sz w:val="20"/>
                <w:szCs w:val="20"/>
              </w:rPr>
              <w:t>şərtlər</w:t>
            </w:r>
            <w:proofErr w:type="spellEnd"/>
            <w:r w:rsidRPr="003B7A89">
              <w:rPr>
                <w:b/>
                <w:spacing w:val="-4"/>
                <w:sz w:val="20"/>
                <w:szCs w:val="20"/>
              </w:rPr>
              <w:t>:</w:t>
            </w:r>
          </w:p>
          <w:p w:rsidR="008823A2" w:rsidRPr="003B7A89" w:rsidRDefault="008823A2" w:rsidP="008823A2">
            <w:pPr>
              <w:widowControl w:val="0"/>
              <w:autoSpaceDE w:val="0"/>
              <w:autoSpaceDN w:val="0"/>
              <w:adjustRightInd w:val="0"/>
              <w:ind w:left="90"/>
              <w:rPr>
                <w:b/>
                <w:spacing w:val="-4"/>
                <w:sz w:val="10"/>
                <w:szCs w:val="10"/>
                <w:highlight w:val="green"/>
              </w:rPr>
            </w:pPr>
          </w:p>
          <w:p w:rsidR="008823A2" w:rsidRPr="003B7A89" w:rsidRDefault="008823A2" w:rsidP="008823A2">
            <w:pPr>
              <w:ind w:left="90"/>
              <w:rPr>
                <w:b/>
                <w:sz w:val="20"/>
                <w:szCs w:val="20"/>
              </w:rPr>
            </w:pPr>
            <w:proofErr w:type="spellStart"/>
            <w:r w:rsidRPr="003B7A89">
              <w:rPr>
                <w:b/>
                <w:bCs/>
                <w:sz w:val="20"/>
                <w:szCs w:val="20"/>
              </w:rPr>
              <w:t>Sığortanın</w:t>
            </w:r>
            <w:proofErr w:type="spellEnd"/>
            <w:r w:rsidRPr="003B7A89">
              <w:rPr>
                <w:b/>
                <w:bCs/>
                <w:sz w:val="20"/>
                <w:szCs w:val="20"/>
              </w:rPr>
              <w:t xml:space="preserve"> </w:t>
            </w:r>
            <w:proofErr w:type="spellStart"/>
            <w:r w:rsidRPr="003B7A89">
              <w:rPr>
                <w:b/>
                <w:bCs/>
                <w:sz w:val="20"/>
                <w:szCs w:val="20"/>
              </w:rPr>
              <w:t>dayandırılması</w:t>
            </w:r>
            <w:proofErr w:type="spellEnd"/>
          </w:p>
          <w:p w:rsidR="008823A2" w:rsidRPr="003B7A89" w:rsidRDefault="008823A2" w:rsidP="008823A2">
            <w:pPr>
              <w:autoSpaceDE w:val="0"/>
              <w:autoSpaceDN w:val="0"/>
              <w:adjustRightInd w:val="0"/>
              <w:ind w:left="90"/>
              <w:jc w:val="both"/>
              <w:rPr>
                <w:b/>
                <w:sz w:val="20"/>
                <w:szCs w:val="20"/>
              </w:rPr>
            </w:pPr>
            <w:proofErr w:type="spellStart"/>
            <w:r w:rsidRPr="003B7A89">
              <w:rPr>
                <w:b/>
                <w:sz w:val="20"/>
                <w:szCs w:val="20"/>
              </w:rPr>
              <w:t>Əgər</w:t>
            </w:r>
            <w:proofErr w:type="spellEnd"/>
            <w:r w:rsidRPr="003B7A89">
              <w:rPr>
                <w:b/>
                <w:sz w:val="20"/>
                <w:szCs w:val="20"/>
              </w:rPr>
              <w:t xml:space="preserve"> </w:t>
            </w:r>
            <w:proofErr w:type="spellStart"/>
            <w:r w:rsidRPr="003B7A89">
              <w:rPr>
                <w:b/>
                <w:sz w:val="20"/>
                <w:szCs w:val="20"/>
              </w:rPr>
              <w:t>Sığortalı</w:t>
            </w:r>
            <w:proofErr w:type="spellEnd"/>
            <w:r w:rsidRPr="003B7A89">
              <w:rPr>
                <w:b/>
                <w:sz w:val="20"/>
                <w:szCs w:val="20"/>
              </w:rPr>
              <w:t xml:space="preserve"> </w:t>
            </w:r>
            <w:proofErr w:type="spellStart"/>
            <w:r w:rsidRPr="003B7A89">
              <w:rPr>
                <w:b/>
                <w:sz w:val="20"/>
                <w:szCs w:val="20"/>
              </w:rPr>
              <w:t>Gəmi</w:t>
            </w:r>
            <w:proofErr w:type="spellEnd"/>
            <w:r w:rsidRPr="003B7A89">
              <w:rPr>
                <w:b/>
                <w:sz w:val="20"/>
                <w:szCs w:val="20"/>
              </w:rPr>
              <w:t xml:space="preserve"> </w:t>
            </w:r>
            <w:proofErr w:type="spellStart"/>
            <w:r w:rsidRPr="003B7A89">
              <w:rPr>
                <w:b/>
                <w:sz w:val="20"/>
                <w:szCs w:val="20"/>
              </w:rPr>
              <w:t>ilə</w:t>
            </w:r>
            <w:proofErr w:type="spellEnd"/>
            <w:r w:rsidRPr="003B7A89">
              <w:rPr>
                <w:b/>
                <w:sz w:val="20"/>
                <w:szCs w:val="20"/>
              </w:rPr>
              <w:t xml:space="preserve"> </w:t>
            </w:r>
            <w:proofErr w:type="spellStart"/>
            <w:r w:rsidRPr="003B7A89">
              <w:rPr>
                <w:b/>
                <w:sz w:val="20"/>
                <w:szCs w:val="20"/>
              </w:rPr>
              <w:t>bağlı</w:t>
            </w:r>
            <w:proofErr w:type="spellEnd"/>
            <w:r w:rsidRPr="003B7A89">
              <w:rPr>
                <w:b/>
                <w:sz w:val="20"/>
                <w:szCs w:val="20"/>
              </w:rPr>
              <w:t xml:space="preserve"> </w:t>
            </w:r>
            <w:proofErr w:type="spellStart"/>
            <w:r w:rsidRPr="003B7A89">
              <w:rPr>
                <w:b/>
                <w:sz w:val="20"/>
                <w:szCs w:val="20"/>
              </w:rPr>
              <w:t>şəhadətnamə</w:t>
            </w:r>
            <w:proofErr w:type="spellEnd"/>
            <w:r w:rsidRPr="003B7A89">
              <w:rPr>
                <w:b/>
                <w:sz w:val="20"/>
                <w:szCs w:val="20"/>
              </w:rPr>
              <w:t xml:space="preserve"> </w:t>
            </w:r>
            <w:proofErr w:type="spellStart"/>
            <w:r w:rsidRPr="003B7A89">
              <w:rPr>
                <w:b/>
                <w:sz w:val="20"/>
                <w:szCs w:val="20"/>
              </w:rPr>
              <w:t>üzrə</w:t>
            </w:r>
            <w:proofErr w:type="spellEnd"/>
            <w:r w:rsidRPr="003B7A89">
              <w:rPr>
                <w:b/>
                <w:sz w:val="20"/>
                <w:szCs w:val="20"/>
              </w:rPr>
              <w:t xml:space="preserve"> </w:t>
            </w:r>
            <w:proofErr w:type="spellStart"/>
            <w:r w:rsidRPr="003B7A89">
              <w:rPr>
                <w:b/>
                <w:sz w:val="20"/>
                <w:szCs w:val="20"/>
              </w:rPr>
              <w:t>verilən</w:t>
            </w:r>
            <w:proofErr w:type="spellEnd"/>
            <w:r w:rsidRPr="003B7A89">
              <w:rPr>
                <w:b/>
                <w:sz w:val="20"/>
                <w:szCs w:val="20"/>
              </w:rPr>
              <w:t xml:space="preserve"> </w:t>
            </w:r>
            <w:proofErr w:type="spellStart"/>
            <w:r w:rsidRPr="003B7A89">
              <w:rPr>
                <w:b/>
                <w:sz w:val="20"/>
                <w:szCs w:val="20"/>
              </w:rPr>
              <w:t>təminat</w:t>
            </w:r>
            <w:proofErr w:type="spellEnd"/>
            <w:r w:rsidRPr="003B7A89">
              <w:rPr>
                <w:b/>
                <w:sz w:val="20"/>
                <w:szCs w:val="20"/>
              </w:rPr>
              <w:t xml:space="preserve"> 46,47 </w:t>
            </w:r>
            <w:proofErr w:type="spellStart"/>
            <w:r w:rsidRPr="003B7A89">
              <w:rPr>
                <w:b/>
                <w:sz w:val="20"/>
                <w:szCs w:val="20"/>
              </w:rPr>
              <w:t>və</w:t>
            </w:r>
            <w:proofErr w:type="spellEnd"/>
            <w:r w:rsidRPr="003B7A89">
              <w:rPr>
                <w:b/>
                <w:sz w:val="20"/>
                <w:szCs w:val="20"/>
              </w:rPr>
              <w:t xml:space="preserve"> 48-ci </w:t>
            </w:r>
            <w:proofErr w:type="spellStart"/>
            <w:r w:rsidRPr="003B7A89">
              <w:rPr>
                <w:b/>
                <w:sz w:val="20"/>
                <w:szCs w:val="20"/>
              </w:rPr>
              <w:t>qeyd</w:t>
            </w:r>
            <w:proofErr w:type="spellEnd"/>
            <w:r w:rsidRPr="003B7A89">
              <w:rPr>
                <w:b/>
                <w:sz w:val="20"/>
                <w:szCs w:val="20"/>
              </w:rPr>
              <w:t xml:space="preserve"> </w:t>
            </w:r>
            <w:proofErr w:type="spellStart"/>
            <w:r w:rsidRPr="003B7A89">
              <w:rPr>
                <w:b/>
                <w:sz w:val="20"/>
                <w:szCs w:val="20"/>
              </w:rPr>
              <w:t>şərtlərə</w:t>
            </w:r>
            <w:proofErr w:type="spellEnd"/>
            <w:r w:rsidRPr="003B7A89">
              <w:rPr>
                <w:b/>
                <w:sz w:val="20"/>
                <w:szCs w:val="20"/>
              </w:rPr>
              <w:t xml:space="preserve">  </w:t>
            </w:r>
            <w:proofErr w:type="spellStart"/>
            <w:r w:rsidRPr="003B7A89">
              <w:rPr>
                <w:b/>
                <w:sz w:val="20"/>
                <w:szCs w:val="20"/>
              </w:rPr>
              <w:t>əsasən</w:t>
            </w:r>
            <w:proofErr w:type="spellEnd"/>
            <w:r w:rsidRPr="003B7A89">
              <w:rPr>
                <w:b/>
                <w:sz w:val="20"/>
                <w:szCs w:val="20"/>
              </w:rPr>
              <w:t xml:space="preserve"> </w:t>
            </w:r>
            <w:proofErr w:type="spellStart"/>
            <w:r w:rsidRPr="003B7A89">
              <w:rPr>
                <w:b/>
                <w:sz w:val="20"/>
                <w:szCs w:val="20"/>
              </w:rPr>
              <w:t>dayandırılarsa</w:t>
            </w:r>
            <w:proofErr w:type="spellEnd"/>
            <w:r w:rsidRPr="003B7A89">
              <w:rPr>
                <w:b/>
                <w:sz w:val="20"/>
                <w:szCs w:val="20"/>
              </w:rPr>
              <w:t xml:space="preserve"> </w:t>
            </w:r>
            <w:proofErr w:type="spellStart"/>
            <w:r w:rsidRPr="003B7A89">
              <w:rPr>
                <w:b/>
                <w:sz w:val="20"/>
                <w:szCs w:val="20"/>
              </w:rPr>
              <w:t>Sığortalanmış</w:t>
            </w:r>
            <w:proofErr w:type="spellEnd"/>
            <w:r w:rsidRPr="003B7A89">
              <w:rPr>
                <w:b/>
                <w:sz w:val="20"/>
                <w:szCs w:val="20"/>
              </w:rPr>
              <w:t xml:space="preserve"> </w:t>
            </w:r>
            <w:proofErr w:type="spellStart"/>
            <w:r w:rsidRPr="003B7A89">
              <w:rPr>
                <w:b/>
                <w:sz w:val="20"/>
                <w:szCs w:val="20"/>
              </w:rPr>
              <w:t>həmin</w:t>
            </w:r>
            <w:proofErr w:type="spellEnd"/>
            <w:r w:rsidRPr="003B7A89">
              <w:rPr>
                <w:b/>
                <w:sz w:val="20"/>
                <w:szCs w:val="20"/>
              </w:rPr>
              <w:t xml:space="preserve"> </w:t>
            </w:r>
            <w:proofErr w:type="spellStart"/>
            <w:r w:rsidRPr="003B7A89">
              <w:rPr>
                <w:b/>
                <w:sz w:val="20"/>
                <w:szCs w:val="20"/>
              </w:rPr>
              <w:t>Gəmi</w:t>
            </w:r>
            <w:proofErr w:type="spellEnd"/>
            <w:r w:rsidRPr="003B7A89">
              <w:rPr>
                <w:b/>
                <w:sz w:val="20"/>
                <w:szCs w:val="20"/>
              </w:rPr>
              <w:t xml:space="preserve"> </w:t>
            </w:r>
            <w:proofErr w:type="spellStart"/>
            <w:r w:rsidRPr="003B7A89">
              <w:rPr>
                <w:b/>
                <w:sz w:val="20"/>
                <w:szCs w:val="20"/>
              </w:rPr>
              <w:t>üzrə</w:t>
            </w:r>
            <w:proofErr w:type="spellEnd"/>
            <w:r w:rsidRPr="003B7A89">
              <w:rPr>
                <w:b/>
                <w:sz w:val="20"/>
                <w:szCs w:val="20"/>
              </w:rPr>
              <w:t xml:space="preserve"> </w:t>
            </w:r>
            <w:proofErr w:type="spellStart"/>
            <w:r w:rsidRPr="003B7A89">
              <w:rPr>
                <w:b/>
                <w:sz w:val="20"/>
                <w:szCs w:val="20"/>
              </w:rPr>
              <w:t>ödənilmiş</w:t>
            </w:r>
            <w:proofErr w:type="spellEnd"/>
            <w:r w:rsidRPr="003B7A89">
              <w:rPr>
                <w:b/>
                <w:sz w:val="20"/>
                <w:szCs w:val="20"/>
              </w:rPr>
              <w:t xml:space="preserve"> </w:t>
            </w:r>
            <w:proofErr w:type="spellStart"/>
            <w:r w:rsidRPr="003B7A89">
              <w:rPr>
                <w:b/>
                <w:sz w:val="20"/>
                <w:szCs w:val="20"/>
              </w:rPr>
              <w:t>sığorta</w:t>
            </w:r>
            <w:proofErr w:type="spellEnd"/>
            <w:r w:rsidRPr="003B7A89">
              <w:rPr>
                <w:b/>
                <w:sz w:val="20"/>
                <w:szCs w:val="20"/>
              </w:rPr>
              <w:t xml:space="preserve"> </w:t>
            </w:r>
            <w:proofErr w:type="spellStart"/>
            <w:r w:rsidRPr="003B7A89">
              <w:rPr>
                <w:b/>
                <w:sz w:val="20"/>
                <w:szCs w:val="20"/>
              </w:rPr>
              <w:t>haqqı</w:t>
            </w:r>
            <w:proofErr w:type="spellEnd"/>
            <w:r w:rsidRPr="003B7A89">
              <w:rPr>
                <w:b/>
                <w:sz w:val="20"/>
                <w:szCs w:val="20"/>
              </w:rPr>
              <w:t xml:space="preserve">  </w:t>
            </w:r>
            <w:proofErr w:type="spellStart"/>
            <w:r w:rsidRPr="003B7A89">
              <w:rPr>
                <w:b/>
                <w:sz w:val="20"/>
                <w:szCs w:val="20"/>
              </w:rPr>
              <w:t>pro-rata</w:t>
            </w:r>
            <w:proofErr w:type="spellEnd"/>
            <w:r w:rsidRPr="003B7A89">
              <w:rPr>
                <w:b/>
                <w:sz w:val="20"/>
                <w:szCs w:val="20"/>
              </w:rPr>
              <w:t xml:space="preserve"> </w:t>
            </w:r>
            <w:proofErr w:type="spellStart"/>
            <w:r w:rsidRPr="003B7A89">
              <w:rPr>
                <w:b/>
                <w:sz w:val="20"/>
                <w:szCs w:val="20"/>
              </w:rPr>
              <w:t>qaydasında</w:t>
            </w:r>
            <w:proofErr w:type="spellEnd"/>
            <w:r w:rsidRPr="003B7A89">
              <w:rPr>
                <w:b/>
                <w:sz w:val="20"/>
                <w:szCs w:val="20"/>
              </w:rPr>
              <w:t xml:space="preserve"> </w:t>
            </w:r>
            <w:proofErr w:type="spellStart"/>
            <w:r w:rsidRPr="003B7A89">
              <w:rPr>
                <w:b/>
                <w:sz w:val="20"/>
                <w:szCs w:val="20"/>
              </w:rPr>
              <w:t>hesablanaraq</w:t>
            </w:r>
            <w:proofErr w:type="spellEnd"/>
            <w:r w:rsidRPr="003B7A89">
              <w:rPr>
                <w:b/>
                <w:sz w:val="20"/>
                <w:szCs w:val="20"/>
              </w:rPr>
              <w:t xml:space="preserve"> </w:t>
            </w:r>
            <w:r>
              <w:rPr>
                <w:b/>
                <w:sz w:val="20"/>
                <w:szCs w:val="20"/>
              </w:rPr>
              <w:t>___(%)</w:t>
            </w:r>
            <w:r w:rsidRPr="003B7A89">
              <w:rPr>
                <w:b/>
                <w:sz w:val="20"/>
                <w:szCs w:val="20"/>
              </w:rPr>
              <w:t xml:space="preserve"> </w:t>
            </w:r>
            <w:proofErr w:type="spellStart"/>
            <w:r w:rsidRPr="003B7A89">
              <w:rPr>
                <w:b/>
                <w:sz w:val="20"/>
                <w:szCs w:val="20"/>
              </w:rPr>
              <w:t>inzibati</w:t>
            </w:r>
            <w:proofErr w:type="spellEnd"/>
            <w:r w:rsidRPr="003B7A89">
              <w:rPr>
                <w:b/>
                <w:sz w:val="20"/>
                <w:szCs w:val="20"/>
              </w:rPr>
              <w:t xml:space="preserve"> </w:t>
            </w:r>
            <w:proofErr w:type="spellStart"/>
            <w:r w:rsidRPr="003B7A89">
              <w:rPr>
                <w:b/>
                <w:sz w:val="20"/>
                <w:szCs w:val="20"/>
              </w:rPr>
              <w:t>xərclər</w:t>
            </w:r>
            <w:proofErr w:type="spellEnd"/>
            <w:r w:rsidRPr="003B7A89">
              <w:rPr>
                <w:b/>
                <w:sz w:val="20"/>
                <w:szCs w:val="20"/>
              </w:rPr>
              <w:t xml:space="preserve"> </w:t>
            </w:r>
            <w:proofErr w:type="spellStart"/>
            <w:r w:rsidRPr="003B7A89">
              <w:rPr>
                <w:b/>
                <w:sz w:val="20"/>
                <w:szCs w:val="20"/>
              </w:rPr>
              <w:t>çıxılaraq</w:t>
            </w:r>
            <w:proofErr w:type="spellEnd"/>
            <w:r w:rsidRPr="003B7A89">
              <w:rPr>
                <w:b/>
                <w:sz w:val="20"/>
                <w:szCs w:val="20"/>
              </w:rPr>
              <w:t xml:space="preserve"> </w:t>
            </w:r>
            <w:proofErr w:type="spellStart"/>
            <w:r w:rsidRPr="003B7A89">
              <w:rPr>
                <w:b/>
                <w:sz w:val="20"/>
                <w:szCs w:val="20"/>
              </w:rPr>
              <w:t>qaytarılacaq</w:t>
            </w:r>
            <w:proofErr w:type="spellEnd"/>
            <w:r w:rsidRPr="003B7A89">
              <w:rPr>
                <w:b/>
                <w:sz w:val="20"/>
                <w:szCs w:val="20"/>
              </w:rPr>
              <w:t xml:space="preserve">, </w:t>
            </w:r>
            <w:proofErr w:type="spellStart"/>
            <w:r w:rsidRPr="003B7A89">
              <w:rPr>
                <w:b/>
                <w:sz w:val="20"/>
                <w:szCs w:val="20"/>
              </w:rPr>
              <w:t>lakin</w:t>
            </w:r>
            <w:proofErr w:type="spellEnd"/>
            <w:r w:rsidRPr="003B7A89">
              <w:rPr>
                <w:b/>
                <w:sz w:val="20"/>
                <w:szCs w:val="20"/>
              </w:rPr>
              <w:t xml:space="preserve">, 48.4 </w:t>
            </w:r>
            <w:proofErr w:type="spellStart"/>
            <w:r w:rsidRPr="003B7A89">
              <w:rPr>
                <w:b/>
                <w:sz w:val="20"/>
                <w:szCs w:val="20"/>
              </w:rPr>
              <w:t>qeyd-şərtinə</w:t>
            </w:r>
            <w:proofErr w:type="spellEnd"/>
            <w:r w:rsidRPr="003B7A89">
              <w:rPr>
                <w:b/>
                <w:sz w:val="20"/>
                <w:szCs w:val="20"/>
              </w:rPr>
              <w:t xml:space="preserve"> </w:t>
            </w:r>
            <w:proofErr w:type="spellStart"/>
            <w:r w:rsidRPr="003B7A89">
              <w:rPr>
                <w:b/>
                <w:sz w:val="20"/>
                <w:szCs w:val="20"/>
              </w:rPr>
              <w:t>əsasən</w:t>
            </w:r>
            <w:proofErr w:type="spellEnd"/>
            <w:r w:rsidRPr="003B7A89">
              <w:rPr>
                <w:b/>
                <w:sz w:val="20"/>
                <w:szCs w:val="20"/>
              </w:rPr>
              <w:t xml:space="preserve"> </w:t>
            </w:r>
            <w:proofErr w:type="spellStart"/>
            <w:r w:rsidRPr="003B7A89">
              <w:rPr>
                <w:b/>
                <w:sz w:val="20"/>
                <w:szCs w:val="20"/>
              </w:rPr>
              <w:t>tam</w:t>
            </w:r>
            <w:proofErr w:type="spellEnd"/>
            <w:r w:rsidRPr="003B7A89">
              <w:rPr>
                <w:b/>
                <w:sz w:val="20"/>
                <w:szCs w:val="20"/>
              </w:rPr>
              <w:t xml:space="preserve"> </w:t>
            </w:r>
            <w:proofErr w:type="spellStart"/>
            <w:r w:rsidRPr="003B7A89">
              <w:rPr>
                <w:b/>
                <w:sz w:val="20"/>
                <w:szCs w:val="20"/>
              </w:rPr>
              <w:t>məhv</w:t>
            </w:r>
            <w:proofErr w:type="spellEnd"/>
            <w:r w:rsidRPr="003B7A89">
              <w:rPr>
                <w:b/>
                <w:sz w:val="20"/>
                <w:szCs w:val="20"/>
              </w:rPr>
              <w:t xml:space="preserve"> </w:t>
            </w:r>
            <w:proofErr w:type="spellStart"/>
            <w:r w:rsidRPr="003B7A89">
              <w:rPr>
                <w:b/>
                <w:sz w:val="20"/>
                <w:szCs w:val="20"/>
              </w:rPr>
              <w:t>olma</w:t>
            </w:r>
            <w:proofErr w:type="spellEnd"/>
            <w:r w:rsidRPr="003B7A89">
              <w:rPr>
                <w:b/>
                <w:sz w:val="20"/>
                <w:szCs w:val="20"/>
              </w:rPr>
              <w:t xml:space="preserve"> </w:t>
            </w:r>
            <w:proofErr w:type="spellStart"/>
            <w:r w:rsidRPr="003B7A89">
              <w:rPr>
                <w:b/>
                <w:sz w:val="20"/>
                <w:szCs w:val="20"/>
              </w:rPr>
              <w:t>baş</w:t>
            </w:r>
            <w:proofErr w:type="spellEnd"/>
            <w:r w:rsidRPr="003B7A89">
              <w:rPr>
                <w:b/>
                <w:sz w:val="20"/>
                <w:szCs w:val="20"/>
              </w:rPr>
              <w:t xml:space="preserve"> </w:t>
            </w:r>
            <w:proofErr w:type="spellStart"/>
            <w:r w:rsidRPr="003B7A89">
              <w:rPr>
                <w:b/>
                <w:sz w:val="20"/>
                <w:szCs w:val="20"/>
              </w:rPr>
              <w:t>verərsə</w:t>
            </w:r>
            <w:proofErr w:type="spellEnd"/>
            <w:r w:rsidRPr="003B7A89">
              <w:rPr>
                <w:b/>
                <w:sz w:val="20"/>
                <w:szCs w:val="20"/>
              </w:rPr>
              <w:t xml:space="preserve"> </w:t>
            </w:r>
            <w:proofErr w:type="spellStart"/>
            <w:r w:rsidRPr="003B7A89">
              <w:rPr>
                <w:b/>
                <w:sz w:val="20"/>
                <w:szCs w:val="20"/>
              </w:rPr>
              <w:t>sığorta</w:t>
            </w:r>
            <w:proofErr w:type="spellEnd"/>
            <w:r w:rsidRPr="003B7A89">
              <w:rPr>
                <w:b/>
                <w:sz w:val="20"/>
                <w:szCs w:val="20"/>
              </w:rPr>
              <w:t xml:space="preserve"> </w:t>
            </w:r>
            <w:proofErr w:type="spellStart"/>
            <w:r w:rsidRPr="003B7A89">
              <w:rPr>
                <w:b/>
                <w:sz w:val="20"/>
                <w:szCs w:val="20"/>
              </w:rPr>
              <w:t>haqqı</w:t>
            </w:r>
            <w:proofErr w:type="spellEnd"/>
            <w:r w:rsidRPr="003B7A89">
              <w:rPr>
                <w:b/>
                <w:sz w:val="20"/>
                <w:szCs w:val="20"/>
              </w:rPr>
              <w:t xml:space="preserve"> </w:t>
            </w:r>
            <w:proofErr w:type="spellStart"/>
            <w:r w:rsidRPr="003B7A89">
              <w:rPr>
                <w:b/>
                <w:sz w:val="20"/>
                <w:szCs w:val="20"/>
              </w:rPr>
              <w:t>tam</w:t>
            </w:r>
            <w:proofErr w:type="spellEnd"/>
            <w:r w:rsidRPr="003B7A89">
              <w:rPr>
                <w:b/>
                <w:sz w:val="20"/>
                <w:szCs w:val="20"/>
              </w:rPr>
              <w:t xml:space="preserve"> </w:t>
            </w:r>
            <w:proofErr w:type="spellStart"/>
            <w:r w:rsidRPr="003B7A89">
              <w:rPr>
                <w:b/>
                <w:sz w:val="20"/>
                <w:szCs w:val="20"/>
              </w:rPr>
              <w:t>tutulacaq</w:t>
            </w:r>
            <w:proofErr w:type="spellEnd"/>
            <w:r w:rsidRPr="003B7A89">
              <w:rPr>
                <w:b/>
                <w:sz w:val="20"/>
                <w:szCs w:val="20"/>
              </w:rPr>
              <w:t xml:space="preserve">. </w:t>
            </w:r>
            <w:proofErr w:type="spellStart"/>
            <w:r w:rsidRPr="003B7A89">
              <w:rPr>
                <w:b/>
                <w:sz w:val="20"/>
                <w:szCs w:val="20"/>
              </w:rPr>
              <w:t>Bu</w:t>
            </w:r>
            <w:proofErr w:type="spellEnd"/>
            <w:r w:rsidRPr="003B7A89">
              <w:rPr>
                <w:b/>
                <w:sz w:val="20"/>
                <w:szCs w:val="20"/>
              </w:rPr>
              <w:t xml:space="preserve"> </w:t>
            </w:r>
            <w:proofErr w:type="spellStart"/>
            <w:r w:rsidRPr="003B7A89">
              <w:rPr>
                <w:b/>
                <w:sz w:val="20"/>
                <w:szCs w:val="20"/>
              </w:rPr>
              <w:t>halda</w:t>
            </w:r>
            <w:proofErr w:type="spellEnd"/>
            <w:r w:rsidRPr="003B7A89">
              <w:rPr>
                <w:b/>
                <w:sz w:val="20"/>
                <w:szCs w:val="20"/>
              </w:rPr>
              <w:t xml:space="preserve"> </w:t>
            </w:r>
            <w:proofErr w:type="spellStart"/>
            <w:r w:rsidRPr="003B7A89">
              <w:rPr>
                <w:b/>
                <w:sz w:val="20"/>
                <w:szCs w:val="20"/>
              </w:rPr>
              <w:t>Sığortalı</w:t>
            </w:r>
            <w:proofErr w:type="spellEnd"/>
            <w:r w:rsidRPr="003B7A89">
              <w:rPr>
                <w:b/>
                <w:sz w:val="20"/>
                <w:szCs w:val="20"/>
              </w:rPr>
              <w:t xml:space="preserve"> </w:t>
            </w:r>
            <w:proofErr w:type="spellStart"/>
            <w:r w:rsidRPr="003B7A89">
              <w:rPr>
                <w:b/>
                <w:sz w:val="20"/>
                <w:szCs w:val="20"/>
              </w:rPr>
              <w:t>illik</w:t>
            </w:r>
            <w:proofErr w:type="spellEnd"/>
            <w:r w:rsidRPr="003B7A89">
              <w:rPr>
                <w:b/>
                <w:sz w:val="20"/>
                <w:szCs w:val="20"/>
              </w:rPr>
              <w:t xml:space="preserve"> </w:t>
            </w:r>
            <w:proofErr w:type="spellStart"/>
            <w:r w:rsidRPr="003B7A89">
              <w:rPr>
                <w:b/>
                <w:sz w:val="20"/>
                <w:szCs w:val="20"/>
              </w:rPr>
              <w:t>sığorta</w:t>
            </w:r>
            <w:proofErr w:type="spellEnd"/>
            <w:r w:rsidRPr="003B7A89">
              <w:rPr>
                <w:b/>
                <w:sz w:val="20"/>
                <w:szCs w:val="20"/>
              </w:rPr>
              <w:t xml:space="preserve"> </w:t>
            </w:r>
            <w:proofErr w:type="spellStart"/>
            <w:r w:rsidRPr="003B7A89">
              <w:rPr>
                <w:b/>
                <w:sz w:val="20"/>
                <w:szCs w:val="20"/>
              </w:rPr>
              <w:t>haqqını</w:t>
            </w:r>
            <w:proofErr w:type="spellEnd"/>
            <w:r w:rsidRPr="003B7A89">
              <w:rPr>
                <w:b/>
                <w:sz w:val="20"/>
                <w:szCs w:val="20"/>
              </w:rPr>
              <w:t xml:space="preserve"> </w:t>
            </w:r>
            <w:proofErr w:type="spellStart"/>
            <w:r w:rsidRPr="003B7A89">
              <w:rPr>
                <w:b/>
                <w:sz w:val="20"/>
                <w:szCs w:val="20"/>
              </w:rPr>
              <w:t>heç</w:t>
            </w:r>
            <w:proofErr w:type="spellEnd"/>
            <w:r w:rsidRPr="003B7A89">
              <w:rPr>
                <w:b/>
                <w:sz w:val="20"/>
                <w:szCs w:val="20"/>
              </w:rPr>
              <w:t xml:space="preserve"> </w:t>
            </w:r>
            <w:proofErr w:type="spellStart"/>
            <w:r w:rsidRPr="003B7A89">
              <w:rPr>
                <w:b/>
                <w:sz w:val="20"/>
                <w:szCs w:val="20"/>
              </w:rPr>
              <w:t>bir</w:t>
            </w:r>
            <w:proofErr w:type="spellEnd"/>
            <w:r w:rsidRPr="003B7A89">
              <w:rPr>
                <w:b/>
                <w:sz w:val="20"/>
                <w:szCs w:val="20"/>
              </w:rPr>
              <w:t xml:space="preserve"> </w:t>
            </w:r>
            <w:proofErr w:type="spellStart"/>
            <w:r w:rsidRPr="003B7A89">
              <w:rPr>
                <w:b/>
                <w:sz w:val="20"/>
                <w:szCs w:val="20"/>
              </w:rPr>
              <w:t>tutulma</w:t>
            </w:r>
            <w:proofErr w:type="spellEnd"/>
            <w:r w:rsidRPr="003B7A89">
              <w:rPr>
                <w:b/>
                <w:sz w:val="20"/>
                <w:szCs w:val="20"/>
              </w:rPr>
              <w:t xml:space="preserve"> </w:t>
            </w:r>
            <w:proofErr w:type="spellStart"/>
            <w:r w:rsidRPr="003B7A89">
              <w:rPr>
                <w:b/>
                <w:sz w:val="20"/>
                <w:szCs w:val="20"/>
              </w:rPr>
              <w:t>olmadan</w:t>
            </w:r>
            <w:proofErr w:type="spellEnd"/>
            <w:r w:rsidRPr="003B7A89">
              <w:rPr>
                <w:b/>
                <w:sz w:val="20"/>
                <w:szCs w:val="20"/>
              </w:rPr>
              <w:t xml:space="preserve"> </w:t>
            </w:r>
            <w:proofErr w:type="spellStart"/>
            <w:r w:rsidRPr="003B7A89">
              <w:rPr>
                <w:b/>
                <w:sz w:val="20"/>
                <w:szCs w:val="20"/>
              </w:rPr>
              <w:t>dərhal</w:t>
            </w:r>
            <w:proofErr w:type="spellEnd"/>
            <w:r w:rsidRPr="003B7A89">
              <w:rPr>
                <w:b/>
                <w:sz w:val="20"/>
                <w:szCs w:val="20"/>
              </w:rPr>
              <w:t xml:space="preserve"> </w:t>
            </w:r>
            <w:proofErr w:type="spellStart"/>
            <w:r w:rsidRPr="003B7A89">
              <w:rPr>
                <w:b/>
                <w:sz w:val="20"/>
                <w:szCs w:val="20"/>
              </w:rPr>
              <w:t>və</w:t>
            </w:r>
            <w:proofErr w:type="spellEnd"/>
            <w:r w:rsidRPr="003B7A89">
              <w:rPr>
                <w:b/>
                <w:sz w:val="20"/>
                <w:szCs w:val="20"/>
              </w:rPr>
              <w:t xml:space="preserve"> </w:t>
            </w:r>
            <w:proofErr w:type="spellStart"/>
            <w:r w:rsidRPr="003B7A89">
              <w:rPr>
                <w:b/>
                <w:sz w:val="20"/>
                <w:szCs w:val="20"/>
              </w:rPr>
              <w:t>tam</w:t>
            </w:r>
            <w:proofErr w:type="spellEnd"/>
            <w:r w:rsidRPr="003B7A89">
              <w:rPr>
                <w:b/>
                <w:sz w:val="20"/>
                <w:szCs w:val="20"/>
              </w:rPr>
              <w:t xml:space="preserve"> </w:t>
            </w:r>
            <w:proofErr w:type="spellStart"/>
            <w:r w:rsidRPr="003B7A89">
              <w:rPr>
                <w:b/>
                <w:sz w:val="20"/>
                <w:szCs w:val="20"/>
              </w:rPr>
              <w:t>ödəmək</w:t>
            </w:r>
            <w:proofErr w:type="spellEnd"/>
            <w:r w:rsidRPr="003B7A89">
              <w:rPr>
                <w:b/>
                <w:sz w:val="20"/>
                <w:szCs w:val="20"/>
              </w:rPr>
              <w:t xml:space="preserve"> </w:t>
            </w:r>
            <w:proofErr w:type="spellStart"/>
            <w:r w:rsidRPr="003B7A89">
              <w:rPr>
                <w:b/>
                <w:sz w:val="20"/>
                <w:szCs w:val="20"/>
              </w:rPr>
              <w:t>üzrə</w:t>
            </w:r>
            <w:proofErr w:type="spellEnd"/>
            <w:r w:rsidRPr="003B7A89">
              <w:rPr>
                <w:b/>
                <w:sz w:val="20"/>
                <w:szCs w:val="20"/>
              </w:rPr>
              <w:t xml:space="preserve"> </w:t>
            </w:r>
            <w:proofErr w:type="spellStart"/>
            <w:r w:rsidRPr="003B7A89">
              <w:rPr>
                <w:b/>
                <w:sz w:val="20"/>
                <w:szCs w:val="20"/>
              </w:rPr>
              <w:t>məsuliyyət</w:t>
            </w:r>
            <w:proofErr w:type="spellEnd"/>
            <w:r w:rsidRPr="003B7A89">
              <w:rPr>
                <w:b/>
                <w:sz w:val="20"/>
                <w:szCs w:val="20"/>
              </w:rPr>
              <w:t xml:space="preserve"> </w:t>
            </w:r>
            <w:proofErr w:type="spellStart"/>
            <w:r w:rsidRPr="003B7A89">
              <w:rPr>
                <w:b/>
                <w:sz w:val="20"/>
                <w:szCs w:val="20"/>
              </w:rPr>
              <w:t>daşıyır</w:t>
            </w:r>
            <w:proofErr w:type="spellEnd"/>
            <w:r w:rsidRPr="003B7A89">
              <w:rPr>
                <w:b/>
                <w:sz w:val="20"/>
                <w:szCs w:val="20"/>
              </w:rPr>
              <w:t xml:space="preserve"> (</w:t>
            </w:r>
            <w:proofErr w:type="spellStart"/>
            <w:r w:rsidRPr="003B7A89">
              <w:rPr>
                <w:b/>
                <w:sz w:val="20"/>
                <w:szCs w:val="20"/>
              </w:rPr>
              <w:t>əgər</w:t>
            </w:r>
            <w:proofErr w:type="spellEnd"/>
            <w:r w:rsidRPr="003B7A89">
              <w:rPr>
                <w:b/>
                <w:sz w:val="20"/>
                <w:szCs w:val="20"/>
              </w:rPr>
              <w:t xml:space="preserve"> </w:t>
            </w:r>
            <w:proofErr w:type="spellStart"/>
            <w:r w:rsidRPr="003B7A89">
              <w:rPr>
                <w:b/>
                <w:sz w:val="20"/>
                <w:szCs w:val="20"/>
              </w:rPr>
              <w:t>ödəniş</w:t>
            </w:r>
            <w:proofErr w:type="spellEnd"/>
            <w:r w:rsidRPr="003B7A89">
              <w:rPr>
                <w:b/>
                <w:sz w:val="20"/>
                <w:szCs w:val="20"/>
              </w:rPr>
              <w:t xml:space="preserve"> </w:t>
            </w:r>
            <w:proofErr w:type="spellStart"/>
            <w:r w:rsidRPr="003B7A89">
              <w:rPr>
                <w:b/>
                <w:sz w:val="20"/>
                <w:szCs w:val="20"/>
              </w:rPr>
              <w:t>olunubsa</w:t>
            </w:r>
            <w:proofErr w:type="spellEnd"/>
            <w:r w:rsidRPr="003B7A89">
              <w:rPr>
                <w:b/>
                <w:sz w:val="20"/>
                <w:szCs w:val="20"/>
              </w:rPr>
              <w:t xml:space="preserve"> </w:t>
            </w:r>
            <w:proofErr w:type="spellStart"/>
            <w:r w:rsidRPr="003B7A89">
              <w:rPr>
                <w:b/>
                <w:sz w:val="20"/>
                <w:szCs w:val="20"/>
              </w:rPr>
              <w:t>bu</w:t>
            </w:r>
            <w:proofErr w:type="spellEnd"/>
            <w:r w:rsidRPr="003B7A89">
              <w:rPr>
                <w:b/>
                <w:sz w:val="20"/>
                <w:szCs w:val="20"/>
              </w:rPr>
              <w:t xml:space="preserve"> </w:t>
            </w:r>
            <w:proofErr w:type="spellStart"/>
            <w:r w:rsidRPr="003B7A89">
              <w:rPr>
                <w:b/>
                <w:sz w:val="20"/>
                <w:szCs w:val="20"/>
              </w:rPr>
              <w:t>zaman</w:t>
            </w:r>
            <w:proofErr w:type="spellEnd"/>
            <w:r w:rsidRPr="003B7A89">
              <w:rPr>
                <w:b/>
                <w:sz w:val="20"/>
                <w:szCs w:val="20"/>
              </w:rPr>
              <w:t xml:space="preserve"> </w:t>
            </w:r>
            <w:proofErr w:type="spellStart"/>
            <w:r w:rsidRPr="003B7A89">
              <w:rPr>
                <w:b/>
                <w:sz w:val="20"/>
                <w:szCs w:val="20"/>
              </w:rPr>
              <w:t>onu</w:t>
            </w:r>
            <w:proofErr w:type="spellEnd"/>
            <w:r w:rsidRPr="003B7A89">
              <w:rPr>
                <w:b/>
                <w:sz w:val="20"/>
                <w:szCs w:val="20"/>
              </w:rPr>
              <w:t xml:space="preserve"> </w:t>
            </w:r>
            <w:proofErr w:type="spellStart"/>
            <w:r w:rsidRPr="003B7A89">
              <w:rPr>
                <w:b/>
                <w:sz w:val="20"/>
                <w:szCs w:val="20"/>
              </w:rPr>
              <w:t>qaytarmalıdır</w:t>
            </w:r>
            <w:proofErr w:type="spellEnd"/>
            <w:r w:rsidRPr="003B7A89">
              <w:rPr>
                <w:b/>
                <w:sz w:val="20"/>
                <w:szCs w:val="20"/>
              </w:rPr>
              <w:t xml:space="preserve">). </w:t>
            </w:r>
          </w:p>
          <w:p w:rsidR="008823A2" w:rsidRPr="003B7A89" w:rsidRDefault="008823A2" w:rsidP="008823A2">
            <w:pPr>
              <w:autoSpaceDE w:val="0"/>
              <w:autoSpaceDN w:val="0"/>
              <w:adjustRightInd w:val="0"/>
              <w:ind w:left="90"/>
              <w:jc w:val="both"/>
              <w:rPr>
                <w:b/>
                <w:bCs/>
                <w:sz w:val="10"/>
                <w:szCs w:val="10"/>
                <w:highlight w:val="yellow"/>
              </w:rPr>
            </w:pPr>
          </w:p>
          <w:p w:rsidR="008823A2" w:rsidRPr="00F356CF" w:rsidRDefault="008823A2" w:rsidP="008823A2">
            <w:pPr>
              <w:autoSpaceDE w:val="0"/>
              <w:autoSpaceDN w:val="0"/>
              <w:adjustRightInd w:val="0"/>
              <w:ind w:left="90"/>
              <w:jc w:val="both"/>
              <w:rPr>
                <w:b/>
                <w:bCs/>
                <w:sz w:val="20"/>
                <w:szCs w:val="20"/>
              </w:rPr>
            </w:pPr>
            <w:proofErr w:type="spellStart"/>
            <w:r w:rsidRPr="00F356CF">
              <w:rPr>
                <w:b/>
                <w:bCs/>
                <w:sz w:val="20"/>
                <w:szCs w:val="20"/>
              </w:rPr>
              <w:t>Məlumat</w:t>
            </w:r>
            <w:proofErr w:type="spellEnd"/>
            <w:r w:rsidRPr="00F356CF">
              <w:rPr>
                <w:b/>
                <w:bCs/>
                <w:sz w:val="20"/>
                <w:szCs w:val="20"/>
              </w:rPr>
              <w:t xml:space="preserve"> </w:t>
            </w:r>
            <w:proofErr w:type="spellStart"/>
            <w:r w:rsidRPr="00F356CF">
              <w:rPr>
                <w:b/>
                <w:bCs/>
                <w:sz w:val="20"/>
                <w:szCs w:val="20"/>
              </w:rPr>
              <w:t>vermə</w:t>
            </w:r>
            <w:proofErr w:type="spellEnd"/>
            <w:r w:rsidRPr="00F356CF">
              <w:rPr>
                <w:b/>
                <w:bCs/>
                <w:sz w:val="20"/>
                <w:szCs w:val="20"/>
              </w:rPr>
              <w:t xml:space="preserve"> </w:t>
            </w:r>
            <w:proofErr w:type="spellStart"/>
            <w:r w:rsidRPr="00F356CF">
              <w:rPr>
                <w:b/>
                <w:bCs/>
                <w:sz w:val="20"/>
                <w:szCs w:val="20"/>
              </w:rPr>
              <w:t>öhdəliyi</w:t>
            </w:r>
            <w:proofErr w:type="spellEnd"/>
          </w:p>
          <w:p w:rsidR="008823A2" w:rsidRPr="00F356CF" w:rsidRDefault="008823A2" w:rsidP="008823A2">
            <w:pPr>
              <w:autoSpaceDE w:val="0"/>
              <w:autoSpaceDN w:val="0"/>
              <w:adjustRightInd w:val="0"/>
              <w:ind w:left="90"/>
              <w:jc w:val="both"/>
              <w:rPr>
                <w:b/>
                <w:sz w:val="20"/>
                <w:szCs w:val="20"/>
              </w:rPr>
            </w:pPr>
            <w:proofErr w:type="spellStart"/>
            <w:r w:rsidRPr="00F356CF">
              <w:rPr>
                <w:b/>
                <w:sz w:val="20"/>
                <w:szCs w:val="20"/>
              </w:rPr>
              <w:t>Sığortalı</w:t>
            </w:r>
            <w:proofErr w:type="spellEnd"/>
            <w:r w:rsidRPr="00F356CF">
              <w:rPr>
                <w:b/>
                <w:sz w:val="20"/>
                <w:szCs w:val="20"/>
              </w:rPr>
              <w:t xml:space="preserve"> </w:t>
            </w:r>
            <w:proofErr w:type="spellStart"/>
            <w:r w:rsidRPr="00F356CF">
              <w:rPr>
                <w:b/>
                <w:sz w:val="20"/>
                <w:szCs w:val="20"/>
              </w:rPr>
              <w:t>zəmanət</w:t>
            </w:r>
            <w:proofErr w:type="spellEnd"/>
            <w:r w:rsidRPr="00F356CF">
              <w:rPr>
                <w:b/>
                <w:sz w:val="20"/>
                <w:szCs w:val="20"/>
              </w:rPr>
              <w:t xml:space="preserve"> </w:t>
            </w:r>
            <w:proofErr w:type="spellStart"/>
            <w:r w:rsidRPr="00F356CF">
              <w:rPr>
                <w:b/>
                <w:sz w:val="20"/>
                <w:szCs w:val="20"/>
              </w:rPr>
              <w:t>verir</w:t>
            </w:r>
            <w:proofErr w:type="spellEnd"/>
            <w:r w:rsidRPr="00F356CF">
              <w:rPr>
                <w:b/>
                <w:sz w:val="20"/>
                <w:szCs w:val="20"/>
              </w:rPr>
              <w:t xml:space="preserve"> </w:t>
            </w:r>
            <w:proofErr w:type="spellStart"/>
            <w:r w:rsidRPr="00F356CF">
              <w:rPr>
                <w:b/>
                <w:sz w:val="20"/>
                <w:szCs w:val="20"/>
              </w:rPr>
              <w:t>ki</w:t>
            </w:r>
            <w:proofErr w:type="spellEnd"/>
            <w:r w:rsidRPr="00F356CF">
              <w:rPr>
                <w:b/>
                <w:sz w:val="20"/>
                <w:szCs w:val="20"/>
              </w:rPr>
              <w:t>, o:</w:t>
            </w:r>
          </w:p>
          <w:p w:rsidR="008823A2" w:rsidRPr="00F356CF" w:rsidRDefault="008823A2" w:rsidP="008823A2">
            <w:pPr>
              <w:autoSpaceDE w:val="0"/>
              <w:autoSpaceDN w:val="0"/>
              <w:adjustRightInd w:val="0"/>
              <w:ind w:left="90"/>
              <w:jc w:val="both"/>
              <w:rPr>
                <w:b/>
                <w:sz w:val="20"/>
                <w:szCs w:val="20"/>
              </w:rPr>
            </w:pPr>
            <w:r w:rsidRPr="00F356CF">
              <w:rPr>
                <w:b/>
                <w:sz w:val="20"/>
                <w:szCs w:val="20"/>
              </w:rPr>
              <w:t xml:space="preserve">36.1 </w:t>
            </w:r>
            <w:proofErr w:type="spellStart"/>
            <w:r w:rsidRPr="00F356CF">
              <w:rPr>
                <w:b/>
                <w:sz w:val="20"/>
                <w:szCs w:val="20"/>
              </w:rPr>
              <w:t>şəhadətnamə</w:t>
            </w:r>
            <w:proofErr w:type="spellEnd"/>
            <w:r w:rsidRPr="00F356CF">
              <w:rPr>
                <w:b/>
                <w:sz w:val="20"/>
                <w:szCs w:val="20"/>
              </w:rPr>
              <w:t xml:space="preserve"> </w:t>
            </w:r>
            <w:proofErr w:type="spellStart"/>
            <w:r w:rsidRPr="00F356CF">
              <w:rPr>
                <w:b/>
                <w:sz w:val="20"/>
                <w:szCs w:val="20"/>
              </w:rPr>
              <w:t>üzrə</w:t>
            </w:r>
            <w:proofErr w:type="spellEnd"/>
            <w:r w:rsidRPr="00F356CF">
              <w:rPr>
                <w:b/>
                <w:sz w:val="20"/>
                <w:szCs w:val="20"/>
              </w:rPr>
              <w:t xml:space="preserve"> </w:t>
            </w:r>
            <w:proofErr w:type="spellStart"/>
            <w:r w:rsidRPr="00F356CF">
              <w:rPr>
                <w:b/>
                <w:sz w:val="20"/>
                <w:szCs w:val="20"/>
              </w:rPr>
              <w:t>iddianın</w:t>
            </w:r>
            <w:proofErr w:type="spellEnd"/>
            <w:r w:rsidRPr="00F356CF">
              <w:rPr>
                <w:b/>
                <w:sz w:val="20"/>
                <w:szCs w:val="20"/>
              </w:rPr>
              <w:t xml:space="preserve"> </w:t>
            </w:r>
            <w:proofErr w:type="spellStart"/>
            <w:r w:rsidRPr="00F356CF">
              <w:rPr>
                <w:b/>
                <w:sz w:val="20"/>
                <w:szCs w:val="20"/>
              </w:rPr>
              <w:t>qaldırılmasına</w:t>
            </w:r>
            <w:proofErr w:type="spellEnd"/>
            <w:r w:rsidRPr="00F356CF">
              <w:rPr>
                <w:b/>
                <w:sz w:val="20"/>
                <w:szCs w:val="20"/>
              </w:rPr>
              <w:t xml:space="preserve"> </w:t>
            </w:r>
            <w:proofErr w:type="spellStart"/>
            <w:r w:rsidRPr="00F356CF">
              <w:rPr>
                <w:b/>
                <w:sz w:val="20"/>
                <w:szCs w:val="20"/>
              </w:rPr>
              <w:t>səbəb</w:t>
            </w:r>
            <w:proofErr w:type="spellEnd"/>
            <w:r w:rsidRPr="00F356CF">
              <w:rPr>
                <w:b/>
                <w:sz w:val="20"/>
                <w:szCs w:val="20"/>
              </w:rPr>
              <w:t xml:space="preserve"> </w:t>
            </w:r>
            <w:proofErr w:type="spellStart"/>
            <w:r w:rsidRPr="00F356CF">
              <w:rPr>
                <w:b/>
                <w:sz w:val="20"/>
                <w:szCs w:val="20"/>
              </w:rPr>
              <w:t>ola</w:t>
            </w:r>
            <w:proofErr w:type="spellEnd"/>
            <w:r w:rsidRPr="00F356CF">
              <w:rPr>
                <w:b/>
                <w:sz w:val="20"/>
                <w:szCs w:val="20"/>
              </w:rPr>
              <w:t xml:space="preserve"> </w:t>
            </w:r>
            <w:proofErr w:type="spellStart"/>
            <w:r w:rsidRPr="00F356CF">
              <w:rPr>
                <w:b/>
                <w:sz w:val="20"/>
                <w:szCs w:val="20"/>
              </w:rPr>
              <w:t>biləcək</w:t>
            </w:r>
            <w:proofErr w:type="spellEnd"/>
            <w:r w:rsidRPr="00F356CF">
              <w:rPr>
                <w:b/>
                <w:sz w:val="20"/>
                <w:szCs w:val="20"/>
              </w:rPr>
              <w:t xml:space="preserve"> </w:t>
            </w:r>
            <w:proofErr w:type="spellStart"/>
            <w:r w:rsidRPr="00F356CF">
              <w:rPr>
                <w:b/>
                <w:sz w:val="20"/>
                <w:szCs w:val="20"/>
              </w:rPr>
              <w:t>hər</w:t>
            </w:r>
            <w:proofErr w:type="spellEnd"/>
            <w:r w:rsidRPr="00F356CF">
              <w:rPr>
                <w:b/>
                <w:sz w:val="20"/>
                <w:szCs w:val="20"/>
              </w:rPr>
              <w:t xml:space="preserve"> </w:t>
            </w:r>
            <w:proofErr w:type="spellStart"/>
            <w:r w:rsidRPr="00F356CF">
              <w:rPr>
                <w:b/>
                <w:sz w:val="20"/>
                <w:szCs w:val="20"/>
              </w:rPr>
              <w:t>hansı</w:t>
            </w:r>
            <w:proofErr w:type="spellEnd"/>
            <w:r w:rsidRPr="00F356CF">
              <w:rPr>
                <w:b/>
                <w:sz w:val="20"/>
                <w:szCs w:val="20"/>
              </w:rPr>
              <w:t xml:space="preserve"> </w:t>
            </w:r>
            <w:proofErr w:type="spellStart"/>
            <w:r w:rsidRPr="00F356CF">
              <w:rPr>
                <w:b/>
                <w:sz w:val="20"/>
                <w:szCs w:val="20"/>
              </w:rPr>
              <w:t>bir</w:t>
            </w:r>
            <w:proofErr w:type="spellEnd"/>
            <w:r w:rsidRPr="00F356CF">
              <w:rPr>
                <w:b/>
                <w:sz w:val="20"/>
                <w:szCs w:val="20"/>
              </w:rPr>
              <w:t xml:space="preserve"> </w:t>
            </w:r>
            <w:proofErr w:type="spellStart"/>
            <w:r w:rsidRPr="00F356CF">
              <w:rPr>
                <w:b/>
                <w:sz w:val="20"/>
                <w:szCs w:val="20"/>
              </w:rPr>
              <w:t>hadisə</w:t>
            </w:r>
            <w:proofErr w:type="spellEnd"/>
            <w:r w:rsidRPr="00F356CF">
              <w:rPr>
                <w:b/>
                <w:sz w:val="20"/>
                <w:szCs w:val="20"/>
              </w:rPr>
              <w:t xml:space="preserve"> </w:t>
            </w:r>
            <w:proofErr w:type="spellStart"/>
            <w:r w:rsidRPr="00F356CF">
              <w:rPr>
                <w:b/>
                <w:sz w:val="20"/>
                <w:szCs w:val="20"/>
              </w:rPr>
              <w:t>ilə</w:t>
            </w:r>
            <w:proofErr w:type="spellEnd"/>
            <w:r w:rsidRPr="00F356CF">
              <w:rPr>
                <w:b/>
                <w:sz w:val="20"/>
                <w:szCs w:val="20"/>
              </w:rPr>
              <w:t xml:space="preserve"> </w:t>
            </w:r>
            <w:proofErr w:type="spellStart"/>
            <w:r w:rsidRPr="00F356CF">
              <w:rPr>
                <w:b/>
                <w:sz w:val="20"/>
                <w:szCs w:val="20"/>
              </w:rPr>
              <w:t>bağlı</w:t>
            </w:r>
            <w:proofErr w:type="spellEnd"/>
            <w:r w:rsidRPr="00F356CF">
              <w:rPr>
                <w:b/>
                <w:sz w:val="20"/>
                <w:szCs w:val="20"/>
              </w:rPr>
              <w:t xml:space="preserve"> </w:t>
            </w:r>
            <w:proofErr w:type="spellStart"/>
            <w:r w:rsidRPr="00F356CF">
              <w:rPr>
                <w:b/>
                <w:sz w:val="20"/>
                <w:szCs w:val="20"/>
              </w:rPr>
              <w:t>yubanmadan</w:t>
            </w:r>
            <w:proofErr w:type="spellEnd"/>
            <w:r w:rsidRPr="00F356CF">
              <w:rPr>
                <w:b/>
                <w:sz w:val="20"/>
                <w:szCs w:val="20"/>
              </w:rPr>
              <w:t xml:space="preserve">, </w:t>
            </w:r>
            <w:proofErr w:type="spellStart"/>
            <w:r w:rsidRPr="00F356CF">
              <w:rPr>
                <w:b/>
                <w:sz w:val="20"/>
                <w:szCs w:val="20"/>
              </w:rPr>
              <w:t>dərhal</w:t>
            </w:r>
            <w:proofErr w:type="spellEnd"/>
            <w:r w:rsidRPr="00F356CF">
              <w:rPr>
                <w:b/>
                <w:sz w:val="20"/>
                <w:szCs w:val="20"/>
              </w:rPr>
              <w:t xml:space="preserve"> </w:t>
            </w:r>
            <w:proofErr w:type="spellStart"/>
            <w:r w:rsidRPr="00F356CF">
              <w:rPr>
                <w:b/>
                <w:sz w:val="20"/>
                <w:szCs w:val="20"/>
              </w:rPr>
              <w:t>yazılı</w:t>
            </w:r>
            <w:proofErr w:type="spellEnd"/>
            <w:r w:rsidRPr="00F356CF">
              <w:rPr>
                <w:b/>
                <w:sz w:val="20"/>
                <w:szCs w:val="20"/>
              </w:rPr>
              <w:t xml:space="preserve"> </w:t>
            </w:r>
            <w:proofErr w:type="spellStart"/>
            <w:r w:rsidRPr="00F356CF">
              <w:rPr>
                <w:b/>
                <w:sz w:val="20"/>
                <w:szCs w:val="20"/>
              </w:rPr>
              <w:t>şəkildə</w:t>
            </w:r>
            <w:proofErr w:type="spellEnd"/>
            <w:r w:rsidRPr="00F356CF">
              <w:rPr>
                <w:b/>
                <w:sz w:val="20"/>
                <w:szCs w:val="20"/>
              </w:rPr>
              <w:t xml:space="preserve"> </w:t>
            </w:r>
            <w:proofErr w:type="spellStart"/>
            <w:r w:rsidRPr="00F356CF">
              <w:rPr>
                <w:b/>
                <w:sz w:val="20"/>
                <w:szCs w:val="20"/>
              </w:rPr>
              <w:t>və</w:t>
            </w:r>
            <w:proofErr w:type="spellEnd"/>
            <w:r w:rsidRPr="00F356CF">
              <w:rPr>
                <w:b/>
                <w:sz w:val="20"/>
                <w:szCs w:val="20"/>
              </w:rPr>
              <w:t xml:space="preserve"> </w:t>
            </w:r>
            <w:proofErr w:type="spellStart"/>
            <w:r w:rsidRPr="00F356CF">
              <w:rPr>
                <w:b/>
                <w:sz w:val="20"/>
                <w:szCs w:val="20"/>
              </w:rPr>
              <w:t>telefonla</w:t>
            </w:r>
            <w:proofErr w:type="spellEnd"/>
            <w:r w:rsidRPr="00F356CF">
              <w:rPr>
                <w:b/>
                <w:sz w:val="20"/>
                <w:szCs w:val="20"/>
              </w:rPr>
              <w:t xml:space="preserve"> </w:t>
            </w:r>
            <w:proofErr w:type="spellStart"/>
            <w:r w:rsidRPr="00F356CF">
              <w:rPr>
                <w:b/>
                <w:sz w:val="20"/>
                <w:szCs w:val="20"/>
              </w:rPr>
              <w:t>Sığortaçıya</w:t>
            </w:r>
            <w:proofErr w:type="spellEnd"/>
            <w:r w:rsidRPr="00F356CF">
              <w:rPr>
                <w:b/>
                <w:sz w:val="20"/>
                <w:szCs w:val="20"/>
              </w:rPr>
              <w:t xml:space="preserve"> </w:t>
            </w:r>
            <w:proofErr w:type="spellStart"/>
            <w:r w:rsidRPr="00F356CF">
              <w:rPr>
                <w:b/>
                <w:sz w:val="20"/>
                <w:szCs w:val="20"/>
              </w:rPr>
              <w:t>məlumat</w:t>
            </w:r>
            <w:proofErr w:type="spellEnd"/>
            <w:r w:rsidRPr="00F356CF">
              <w:rPr>
                <w:b/>
                <w:sz w:val="20"/>
                <w:szCs w:val="20"/>
              </w:rPr>
              <w:t xml:space="preserve"> </w:t>
            </w:r>
            <w:proofErr w:type="spellStart"/>
            <w:r w:rsidRPr="00F356CF">
              <w:rPr>
                <w:b/>
                <w:sz w:val="20"/>
                <w:szCs w:val="20"/>
              </w:rPr>
              <w:t>verəcək</w:t>
            </w:r>
            <w:proofErr w:type="spellEnd"/>
            <w:r w:rsidRPr="00F356CF">
              <w:rPr>
                <w:b/>
                <w:sz w:val="20"/>
                <w:szCs w:val="20"/>
              </w:rPr>
              <w:t>,</w:t>
            </w:r>
          </w:p>
          <w:p w:rsidR="008823A2" w:rsidRPr="00F356CF" w:rsidRDefault="008823A2" w:rsidP="008823A2">
            <w:pPr>
              <w:autoSpaceDE w:val="0"/>
              <w:autoSpaceDN w:val="0"/>
              <w:adjustRightInd w:val="0"/>
              <w:ind w:left="90"/>
              <w:jc w:val="both"/>
              <w:rPr>
                <w:b/>
                <w:sz w:val="20"/>
                <w:szCs w:val="20"/>
              </w:rPr>
            </w:pPr>
            <w:r w:rsidRPr="00F356CF">
              <w:rPr>
                <w:b/>
                <w:sz w:val="20"/>
                <w:szCs w:val="20"/>
              </w:rPr>
              <w:t xml:space="preserve">36.2 </w:t>
            </w:r>
            <w:proofErr w:type="spellStart"/>
            <w:r w:rsidRPr="00F356CF">
              <w:rPr>
                <w:b/>
                <w:sz w:val="20"/>
                <w:szCs w:val="20"/>
              </w:rPr>
              <w:t>Sığortalıya</w:t>
            </w:r>
            <w:proofErr w:type="spellEnd"/>
            <w:r w:rsidRPr="00F356CF">
              <w:rPr>
                <w:b/>
                <w:sz w:val="20"/>
                <w:szCs w:val="20"/>
              </w:rPr>
              <w:t xml:space="preserve"> </w:t>
            </w:r>
            <w:proofErr w:type="spellStart"/>
            <w:r w:rsidRPr="00F356CF">
              <w:rPr>
                <w:b/>
                <w:sz w:val="20"/>
                <w:szCs w:val="20"/>
              </w:rPr>
              <w:t>yaxud</w:t>
            </w:r>
            <w:proofErr w:type="spellEnd"/>
            <w:r w:rsidRPr="00F356CF">
              <w:rPr>
                <w:b/>
                <w:sz w:val="20"/>
                <w:szCs w:val="20"/>
              </w:rPr>
              <w:t xml:space="preserve"> </w:t>
            </w:r>
            <w:proofErr w:type="spellStart"/>
            <w:r w:rsidRPr="00F356CF">
              <w:rPr>
                <w:b/>
                <w:sz w:val="20"/>
                <w:szCs w:val="20"/>
              </w:rPr>
              <w:t>Sığortalanmış</w:t>
            </w:r>
            <w:proofErr w:type="spellEnd"/>
            <w:r w:rsidRPr="00F356CF">
              <w:rPr>
                <w:b/>
                <w:sz w:val="20"/>
                <w:szCs w:val="20"/>
              </w:rPr>
              <w:t xml:space="preserve"> </w:t>
            </w:r>
            <w:proofErr w:type="spellStart"/>
            <w:r w:rsidRPr="00F356CF">
              <w:rPr>
                <w:b/>
                <w:sz w:val="20"/>
                <w:szCs w:val="20"/>
              </w:rPr>
              <w:t>Gəmiyə</w:t>
            </w:r>
            <w:proofErr w:type="spellEnd"/>
            <w:r w:rsidRPr="00F356CF">
              <w:rPr>
                <w:b/>
                <w:sz w:val="20"/>
                <w:szCs w:val="20"/>
              </w:rPr>
              <w:t xml:space="preserve"> </w:t>
            </w:r>
            <w:proofErr w:type="spellStart"/>
            <w:r w:rsidRPr="00F356CF">
              <w:rPr>
                <w:b/>
                <w:sz w:val="20"/>
                <w:szCs w:val="20"/>
              </w:rPr>
              <w:t>qarşı</w:t>
            </w:r>
            <w:proofErr w:type="spellEnd"/>
            <w:r w:rsidRPr="00F356CF">
              <w:rPr>
                <w:b/>
                <w:sz w:val="20"/>
                <w:szCs w:val="20"/>
              </w:rPr>
              <w:t xml:space="preserve"> </w:t>
            </w:r>
            <w:proofErr w:type="spellStart"/>
            <w:r w:rsidRPr="00F356CF">
              <w:rPr>
                <w:b/>
                <w:sz w:val="20"/>
                <w:szCs w:val="20"/>
              </w:rPr>
              <w:t>qaldırılan</w:t>
            </w:r>
            <w:proofErr w:type="spellEnd"/>
            <w:r w:rsidRPr="00F356CF">
              <w:rPr>
                <w:b/>
                <w:sz w:val="20"/>
                <w:szCs w:val="20"/>
              </w:rPr>
              <w:t xml:space="preserve"> </w:t>
            </w:r>
            <w:proofErr w:type="spellStart"/>
            <w:r w:rsidRPr="00F356CF">
              <w:rPr>
                <w:b/>
                <w:sz w:val="20"/>
                <w:szCs w:val="20"/>
              </w:rPr>
              <w:t>hər</w:t>
            </w:r>
            <w:proofErr w:type="spellEnd"/>
            <w:r w:rsidRPr="00F356CF">
              <w:rPr>
                <w:b/>
                <w:sz w:val="20"/>
                <w:szCs w:val="20"/>
              </w:rPr>
              <w:t xml:space="preserve"> </w:t>
            </w:r>
            <w:proofErr w:type="spellStart"/>
            <w:r w:rsidRPr="00F356CF">
              <w:rPr>
                <w:b/>
                <w:sz w:val="20"/>
                <w:szCs w:val="20"/>
              </w:rPr>
              <w:t>hansı</w:t>
            </w:r>
            <w:proofErr w:type="spellEnd"/>
            <w:r w:rsidRPr="00F356CF">
              <w:rPr>
                <w:b/>
                <w:sz w:val="20"/>
                <w:szCs w:val="20"/>
              </w:rPr>
              <w:t xml:space="preserve"> </w:t>
            </w:r>
            <w:proofErr w:type="spellStart"/>
            <w:r w:rsidRPr="00F356CF">
              <w:rPr>
                <w:b/>
                <w:sz w:val="20"/>
                <w:szCs w:val="20"/>
              </w:rPr>
              <w:t>bir</w:t>
            </w:r>
            <w:proofErr w:type="spellEnd"/>
            <w:r w:rsidRPr="00F356CF">
              <w:rPr>
                <w:b/>
                <w:sz w:val="20"/>
                <w:szCs w:val="20"/>
              </w:rPr>
              <w:t xml:space="preserve"> </w:t>
            </w:r>
            <w:proofErr w:type="spellStart"/>
            <w:r w:rsidRPr="00F356CF">
              <w:rPr>
                <w:b/>
                <w:sz w:val="20"/>
                <w:szCs w:val="20"/>
              </w:rPr>
              <w:t>məhkəmə</w:t>
            </w:r>
            <w:proofErr w:type="spellEnd"/>
            <w:r w:rsidRPr="00F356CF">
              <w:rPr>
                <w:b/>
                <w:sz w:val="20"/>
                <w:szCs w:val="20"/>
              </w:rPr>
              <w:t xml:space="preserve"> </w:t>
            </w:r>
            <w:proofErr w:type="spellStart"/>
            <w:r w:rsidRPr="00F356CF">
              <w:rPr>
                <w:b/>
                <w:sz w:val="20"/>
                <w:szCs w:val="20"/>
              </w:rPr>
              <w:t>işi</w:t>
            </w:r>
            <w:proofErr w:type="spellEnd"/>
            <w:r w:rsidRPr="00F356CF">
              <w:rPr>
                <w:b/>
                <w:sz w:val="20"/>
                <w:szCs w:val="20"/>
              </w:rPr>
              <w:t xml:space="preserve"> </w:t>
            </w:r>
            <w:proofErr w:type="spellStart"/>
            <w:r w:rsidRPr="00F356CF">
              <w:rPr>
                <w:b/>
                <w:sz w:val="20"/>
                <w:szCs w:val="20"/>
              </w:rPr>
              <w:t>yaxud</w:t>
            </w:r>
            <w:proofErr w:type="spellEnd"/>
            <w:r w:rsidRPr="00F356CF">
              <w:rPr>
                <w:b/>
                <w:sz w:val="20"/>
                <w:szCs w:val="20"/>
              </w:rPr>
              <w:t xml:space="preserve"> </w:t>
            </w:r>
            <w:proofErr w:type="spellStart"/>
            <w:r w:rsidRPr="00F356CF">
              <w:rPr>
                <w:b/>
                <w:sz w:val="20"/>
                <w:szCs w:val="20"/>
              </w:rPr>
              <w:t>digər</w:t>
            </w:r>
            <w:proofErr w:type="spellEnd"/>
            <w:r w:rsidRPr="00F356CF">
              <w:rPr>
                <w:b/>
                <w:sz w:val="20"/>
                <w:szCs w:val="20"/>
              </w:rPr>
              <w:t xml:space="preserve"> </w:t>
            </w:r>
            <w:proofErr w:type="spellStart"/>
            <w:r w:rsidRPr="00F356CF">
              <w:rPr>
                <w:b/>
                <w:sz w:val="20"/>
                <w:szCs w:val="20"/>
              </w:rPr>
              <w:t>hüquqi</w:t>
            </w:r>
            <w:proofErr w:type="spellEnd"/>
            <w:r w:rsidRPr="00F356CF">
              <w:rPr>
                <w:b/>
                <w:sz w:val="20"/>
                <w:szCs w:val="20"/>
              </w:rPr>
              <w:t xml:space="preserve"> </w:t>
            </w:r>
            <w:proofErr w:type="spellStart"/>
            <w:r w:rsidRPr="00F356CF">
              <w:rPr>
                <w:b/>
                <w:sz w:val="20"/>
                <w:szCs w:val="20"/>
              </w:rPr>
              <w:t>iş</w:t>
            </w:r>
            <w:proofErr w:type="spellEnd"/>
            <w:r w:rsidRPr="00F356CF">
              <w:rPr>
                <w:b/>
                <w:sz w:val="20"/>
                <w:szCs w:val="20"/>
              </w:rPr>
              <w:t xml:space="preserve"> </w:t>
            </w:r>
            <w:proofErr w:type="spellStart"/>
            <w:r w:rsidRPr="00F356CF">
              <w:rPr>
                <w:b/>
                <w:sz w:val="20"/>
                <w:szCs w:val="20"/>
              </w:rPr>
              <w:t>barədə</w:t>
            </w:r>
            <w:proofErr w:type="spellEnd"/>
            <w:r w:rsidRPr="00F356CF">
              <w:rPr>
                <w:b/>
                <w:sz w:val="20"/>
                <w:szCs w:val="20"/>
              </w:rPr>
              <w:t xml:space="preserve"> </w:t>
            </w:r>
            <w:proofErr w:type="spellStart"/>
            <w:r w:rsidRPr="00F356CF">
              <w:rPr>
                <w:b/>
                <w:sz w:val="20"/>
                <w:szCs w:val="20"/>
              </w:rPr>
              <w:t>yubanmadan</w:t>
            </w:r>
            <w:proofErr w:type="spellEnd"/>
            <w:r w:rsidRPr="00F356CF">
              <w:rPr>
                <w:b/>
                <w:sz w:val="20"/>
                <w:szCs w:val="20"/>
              </w:rPr>
              <w:t xml:space="preserve">, </w:t>
            </w:r>
            <w:proofErr w:type="spellStart"/>
            <w:r w:rsidRPr="00F356CF">
              <w:rPr>
                <w:b/>
                <w:sz w:val="20"/>
                <w:szCs w:val="20"/>
              </w:rPr>
              <w:t>dərhal</w:t>
            </w:r>
            <w:proofErr w:type="spellEnd"/>
            <w:r w:rsidRPr="00F356CF">
              <w:rPr>
                <w:b/>
                <w:sz w:val="20"/>
                <w:szCs w:val="20"/>
              </w:rPr>
              <w:t xml:space="preserve"> </w:t>
            </w:r>
            <w:proofErr w:type="spellStart"/>
            <w:r w:rsidRPr="00F356CF">
              <w:rPr>
                <w:b/>
                <w:sz w:val="20"/>
                <w:szCs w:val="20"/>
              </w:rPr>
              <w:t>yazılı</w:t>
            </w:r>
            <w:proofErr w:type="spellEnd"/>
            <w:r w:rsidRPr="00F356CF">
              <w:rPr>
                <w:b/>
                <w:sz w:val="20"/>
                <w:szCs w:val="20"/>
              </w:rPr>
              <w:t xml:space="preserve"> </w:t>
            </w:r>
            <w:proofErr w:type="spellStart"/>
            <w:r w:rsidRPr="00F356CF">
              <w:rPr>
                <w:b/>
                <w:sz w:val="20"/>
                <w:szCs w:val="20"/>
              </w:rPr>
              <w:t>şəkildə</w:t>
            </w:r>
            <w:proofErr w:type="spellEnd"/>
            <w:r w:rsidRPr="00F356CF">
              <w:rPr>
                <w:b/>
                <w:sz w:val="20"/>
                <w:szCs w:val="20"/>
              </w:rPr>
              <w:t xml:space="preserve"> </w:t>
            </w:r>
            <w:proofErr w:type="spellStart"/>
            <w:r w:rsidRPr="00F356CF">
              <w:rPr>
                <w:b/>
                <w:sz w:val="20"/>
                <w:szCs w:val="20"/>
              </w:rPr>
              <w:t>və</w:t>
            </w:r>
            <w:proofErr w:type="spellEnd"/>
            <w:r w:rsidRPr="00F356CF">
              <w:rPr>
                <w:b/>
                <w:sz w:val="20"/>
                <w:szCs w:val="20"/>
              </w:rPr>
              <w:t xml:space="preserve"> </w:t>
            </w:r>
            <w:proofErr w:type="spellStart"/>
            <w:r w:rsidRPr="00F356CF">
              <w:rPr>
                <w:b/>
                <w:sz w:val="20"/>
                <w:szCs w:val="20"/>
              </w:rPr>
              <w:t>telefonla</w:t>
            </w:r>
            <w:proofErr w:type="spellEnd"/>
            <w:r w:rsidRPr="00F356CF">
              <w:rPr>
                <w:b/>
                <w:sz w:val="20"/>
                <w:szCs w:val="20"/>
              </w:rPr>
              <w:t xml:space="preserve"> </w:t>
            </w:r>
            <w:proofErr w:type="spellStart"/>
            <w:r w:rsidRPr="00F356CF">
              <w:rPr>
                <w:b/>
                <w:sz w:val="20"/>
                <w:szCs w:val="20"/>
              </w:rPr>
              <w:t>Sığortaçıya</w:t>
            </w:r>
            <w:proofErr w:type="spellEnd"/>
            <w:r w:rsidRPr="00F356CF">
              <w:rPr>
                <w:b/>
                <w:sz w:val="20"/>
                <w:szCs w:val="20"/>
              </w:rPr>
              <w:t xml:space="preserve"> </w:t>
            </w:r>
            <w:proofErr w:type="spellStart"/>
            <w:r w:rsidRPr="00F356CF">
              <w:rPr>
                <w:b/>
                <w:sz w:val="20"/>
                <w:szCs w:val="20"/>
              </w:rPr>
              <w:t>məlumat</w:t>
            </w:r>
            <w:proofErr w:type="spellEnd"/>
            <w:r w:rsidRPr="00F356CF">
              <w:rPr>
                <w:b/>
                <w:sz w:val="20"/>
                <w:szCs w:val="20"/>
              </w:rPr>
              <w:t xml:space="preserve"> </w:t>
            </w:r>
            <w:proofErr w:type="spellStart"/>
            <w:r w:rsidRPr="00F356CF">
              <w:rPr>
                <w:b/>
                <w:sz w:val="20"/>
                <w:szCs w:val="20"/>
              </w:rPr>
              <w:t>verəcək</w:t>
            </w:r>
            <w:proofErr w:type="spellEnd"/>
            <w:r w:rsidRPr="00F356CF">
              <w:rPr>
                <w:b/>
                <w:sz w:val="20"/>
                <w:szCs w:val="20"/>
              </w:rPr>
              <w:t xml:space="preserve">, </w:t>
            </w:r>
          </w:p>
          <w:p w:rsidR="008823A2" w:rsidRPr="00F356CF" w:rsidRDefault="008823A2" w:rsidP="008823A2">
            <w:pPr>
              <w:autoSpaceDE w:val="0"/>
              <w:autoSpaceDN w:val="0"/>
              <w:adjustRightInd w:val="0"/>
              <w:ind w:left="90"/>
              <w:jc w:val="both"/>
              <w:rPr>
                <w:b/>
                <w:sz w:val="20"/>
                <w:szCs w:val="20"/>
              </w:rPr>
            </w:pPr>
            <w:r w:rsidRPr="00F356CF">
              <w:rPr>
                <w:b/>
                <w:sz w:val="20"/>
                <w:szCs w:val="20"/>
              </w:rPr>
              <w:t xml:space="preserve">36.3 </w:t>
            </w:r>
            <w:proofErr w:type="spellStart"/>
            <w:r w:rsidRPr="00F356CF">
              <w:rPr>
                <w:b/>
                <w:sz w:val="20"/>
                <w:szCs w:val="20"/>
              </w:rPr>
              <w:t>Sığortalını</w:t>
            </w:r>
            <w:proofErr w:type="spellEnd"/>
            <w:r w:rsidRPr="00F356CF">
              <w:rPr>
                <w:b/>
                <w:sz w:val="20"/>
                <w:szCs w:val="20"/>
              </w:rPr>
              <w:t xml:space="preserve"> </w:t>
            </w:r>
            <w:proofErr w:type="spellStart"/>
            <w:r w:rsidRPr="00F356CF">
              <w:rPr>
                <w:b/>
                <w:sz w:val="20"/>
                <w:szCs w:val="20"/>
              </w:rPr>
              <w:t>iddia</w:t>
            </w:r>
            <w:proofErr w:type="spellEnd"/>
            <w:r w:rsidRPr="00F356CF">
              <w:rPr>
                <w:b/>
                <w:sz w:val="20"/>
                <w:szCs w:val="20"/>
              </w:rPr>
              <w:t xml:space="preserve"> </w:t>
            </w:r>
            <w:proofErr w:type="spellStart"/>
            <w:r w:rsidRPr="00F356CF">
              <w:rPr>
                <w:b/>
                <w:sz w:val="20"/>
                <w:szCs w:val="20"/>
              </w:rPr>
              <w:t>ilə</w:t>
            </w:r>
            <w:proofErr w:type="spellEnd"/>
            <w:r w:rsidRPr="00F356CF">
              <w:rPr>
                <w:b/>
                <w:sz w:val="20"/>
                <w:szCs w:val="20"/>
              </w:rPr>
              <w:t xml:space="preserve"> </w:t>
            </w:r>
            <w:proofErr w:type="spellStart"/>
            <w:r w:rsidRPr="00F356CF">
              <w:rPr>
                <w:b/>
                <w:sz w:val="20"/>
                <w:szCs w:val="20"/>
              </w:rPr>
              <w:t>bağlı</w:t>
            </w:r>
            <w:proofErr w:type="spellEnd"/>
            <w:r w:rsidRPr="00F356CF">
              <w:rPr>
                <w:b/>
                <w:sz w:val="20"/>
                <w:szCs w:val="20"/>
              </w:rPr>
              <w:t xml:space="preserve"> </w:t>
            </w:r>
            <w:proofErr w:type="spellStart"/>
            <w:r w:rsidRPr="00F356CF">
              <w:rPr>
                <w:b/>
                <w:sz w:val="20"/>
                <w:szCs w:val="20"/>
              </w:rPr>
              <w:t>bütün</w:t>
            </w:r>
            <w:proofErr w:type="spellEnd"/>
            <w:r w:rsidRPr="00F356CF">
              <w:rPr>
                <w:b/>
                <w:sz w:val="20"/>
                <w:szCs w:val="20"/>
              </w:rPr>
              <w:t xml:space="preserve"> </w:t>
            </w:r>
            <w:proofErr w:type="spellStart"/>
            <w:r w:rsidRPr="00F356CF">
              <w:rPr>
                <w:b/>
                <w:sz w:val="20"/>
                <w:szCs w:val="20"/>
              </w:rPr>
              <w:t>sənədlərlə</w:t>
            </w:r>
            <w:proofErr w:type="spellEnd"/>
            <w:r w:rsidRPr="00F356CF">
              <w:rPr>
                <w:b/>
                <w:sz w:val="20"/>
                <w:szCs w:val="20"/>
              </w:rPr>
              <w:t xml:space="preserve">, </w:t>
            </w:r>
            <w:proofErr w:type="spellStart"/>
            <w:r w:rsidRPr="00F356CF">
              <w:rPr>
                <w:b/>
                <w:sz w:val="20"/>
                <w:szCs w:val="20"/>
              </w:rPr>
              <w:t>məlumat</w:t>
            </w:r>
            <w:proofErr w:type="spellEnd"/>
            <w:r w:rsidRPr="00F356CF">
              <w:rPr>
                <w:b/>
                <w:sz w:val="20"/>
                <w:szCs w:val="20"/>
              </w:rPr>
              <w:t xml:space="preserve"> </w:t>
            </w:r>
            <w:proofErr w:type="spellStart"/>
            <w:r w:rsidRPr="00F356CF">
              <w:rPr>
                <w:b/>
                <w:sz w:val="20"/>
                <w:szCs w:val="20"/>
              </w:rPr>
              <w:t>və</w:t>
            </w:r>
            <w:proofErr w:type="spellEnd"/>
            <w:r w:rsidRPr="00F356CF">
              <w:rPr>
                <w:b/>
                <w:sz w:val="20"/>
                <w:szCs w:val="20"/>
              </w:rPr>
              <w:t xml:space="preserve"> </w:t>
            </w:r>
            <w:proofErr w:type="spellStart"/>
            <w:r w:rsidRPr="00F356CF">
              <w:rPr>
                <w:b/>
                <w:sz w:val="20"/>
                <w:szCs w:val="20"/>
              </w:rPr>
              <w:t>dəlillərlə</w:t>
            </w:r>
            <w:proofErr w:type="spellEnd"/>
            <w:r w:rsidRPr="00F356CF">
              <w:rPr>
                <w:b/>
                <w:sz w:val="20"/>
                <w:szCs w:val="20"/>
              </w:rPr>
              <w:t xml:space="preserve"> </w:t>
            </w:r>
            <w:proofErr w:type="spellStart"/>
            <w:r w:rsidRPr="00F356CF">
              <w:rPr>
                <w:b/>
                <w:sz w:val="20"/>
                <w:szCs w:val="20"/>
              </w:rPr>
              <w:t>təmin</w:t>
            </w:r>
            <w:proofErr w:type="spellEnd"/>
            <w:r w:rsidRPr="00F356CF">
              <w:rPr>
                <w:b/>
                <w:sz w:val="20"/>
                <w:szCs w:val="20"/>
              </w:rPr>
              <w:t xml:space="preserve"> </w:t>
            </w:r>
            <w:proofErr w:type="spellStart"/>
            <w:r w:rsidRPr="00F356CF">
              <w:rPr>
                <w:b/>
                <w:sz w:val="20"/>
                <w:szCs w:val="20"/>
              </w:rPr>
              <w:t>etməli</w:t>
            </w:r>
            <w:proofErr w:type="spellEnd"/>
            <w:r w:rsidRPr="00F356CF">
              <w:rPr>
                <w:b/>
                <w:sz w:val="20"/>
                <w:szCs w:val="20"/>
              </w:rPr>
              <w:t xml:space="preserve">, </w:t>
            </w:r>
            <w:proofErr w:type="spellStart"/>
            <w:r w:rsidRPr="00F356CF">
              <w:rPr>
                <w:b/>
                <w:sz w:val="20"/>
                <w:szCs w:val="20"/>
              </w:rPr>
              <w:t>həmçinin</w:t>
            </w:r>
            <w:proofErr w:type="spellEnd"/>
            <w:r w:rsidRPr="00F356CF">
              <w:rPr>
                <w:b/>
                <w:sz w:val="20"/>
                <w:szCs w:val="20"/>
              </w:rPr>
              <w:t xml:space="preserve"> </w:t>
            </w:r>
            <w:proofErr w:type="spellStart"/>
            <w:r w:rsidRPr="00F356CF">
              <w:rPr>
                <w:b/>
                <w:sz w:val="20"/>
                <w:szCs w:val="20"/>
              </w:rPr>
              <w:t>sığortalanmamış</w:t>
            </w:r>
            <w:proofErr w:type="spellEnd"/>
            <w:r w:rsidRPr="00F356CF">
              <w:rPr>
                <w:b/>
                <w:sz w:val="20"/>
                <w:szCs w:val="20"/>
              </w:rPr>
              <w:t xml:space="preserve"> </w:t>
            </w:r>
            <w:proofErr w:type="spellStart"/>
            <w:r w:rsidRPr="00F356CF">
              <w:rPr>
                <w:b/>
                <w:sz w:val="20"/>
                <w:szCs w:val="20"/>
              </w:rPr>
              <w:t>kimi</w:t>
            </w:r>
            <w:proofErr w:type="spellEnd"/>
            <w:r w:rsidRPr="00F356CF">
              <w:rPr>
                <w:b/>
                <w:sz w:val="20"/>
                <w:szCs w:val="20"/>
              </w:rPr>
              <w:t xml:space="preserve"> </w:t>
            </w:r>
            <w:proofErr w:type="spellStart"/>
            <w:r w:rsidRPr="00F356CF">
              <w:rPr>
                <w:b/>
                <w:sz w:val="20"/>
                <w:szCs w:val="20"/>
              </w:rPr>
              <w:t>davranaraq</w:t>
            </w:r>
            <w:proofErr w:type="spellEnd"/>
            <w:r w:rsidRPr="00F356CF">
              <w:rPr>
                <w:b/>
                <w:sz w:val="20"/>
                <w:szCs w:val="20"/>
              </w:rPr>
              <w:t xml:space="preserve"> </w:t>
            </w:r>
            <w:proofErr w:type="spellStart"/>
            <w:r w:rsidRPr="00F356CF">
              <w:rPr>
                <w:b/>
                <w:sz w:val="20"/>
                <w:szCs w:val="20"/>
              </w:rPr>
              <w:t>iddianın</w:t>
            </w:r>
            <w:proofErr w:type="spellEnd"/>
            <w:r w:rsidRPr="00F356CF">
              <w:rPr>
                <w:b/>
                <w:sz w:val="20"/>
                <w:szCs w:val="20"/>
              </w:rPr>
              <w:t xml:space="preserve"> </w:t>
            </w:r>
            <w:proofErr w:type="spellStart"/>
            <w:r w:rsidRPr="00F356CF">
              <w:rPr>
                <w:b/>
                <w:sz w:val="20"/>
                <w:szCs w:val="20"/>
              </w:rPr>
              <w:t>tənzimlənməsi</w:t>
            </w:r>
            <w:proofErr w:type="spellEnd"/>
            <w:r w:rsidRPr="00F356CF">
              <w:rPr>
                <w:b/>
                <w:sz w:val="20"/>
                <w:szCs w:val="20"/>
              </w:rPr>
              <w:t xml:space="preserve"> </w:t>
            </w:r>
            <w:proofErr w:type="spellStart"/>
            <w:r w:rsidRPr="00F356CF">
              <w:rPr>
                <w:b/>
                <w:sz w:val="20"/>
                <w:szCs w:val="20"/>
              </w:rPr>
              <w:t>və</w:t>
            </w:r>
            <w:proofErr w:type="spellEnd"/>
            <w:r w:rsidRPr="00F356CF">
              <w:rPr>
                <w:b/>
                <w:sz w:val="20"/>
                <w:szCs w:val="20"/>
              </w:rPr>
              <w:t>/</w:t>
            </w:r>
            <w:proofErr w:type="spellStart"/>
            <w:r w:rsidRPr="00F356CF">
              <w:rPr>
                <w:b/>
                <w:sz w:val="20"/>
                <w:szCs w:val="20"/>
              </w:rPr>
              <w:t>və</w:t>
            </w:r>
            <w:proofErr w:type="spellEnd"/>
            <w:r w:rsidRPr="00F356CF">
              <w:rPr>
                <w:b/>
                <w:sz w:val="20"/>
                <w:szCs w:val="20"/>
              </w:rPr>
              <w:t xml:space="preserve"> </w:t>
            </w:r>
            <w:proofErr w:type="spellStart"/>
            <w:r w:rsidRPr="00F356CF">
              <w:rPr>
                <w:b/>
                <w:sz w:val="20"/>
                <w:szCs w:val="20"/>
              </w:rPr>
              <w:t>ya</w:t>
            </w:r>
            <w:proofErr w:type="spellEnd"/>
            <w:r w:rsidRPr="00F356CF">
              <w:rPr>
                <w:b/>
                <w:sz w:val="20"/>
                <w:szCs w:val="20"/>
              </w:rPr>
              <w:t xml:space="preserve"> </w:t>
            </w:r>
            <w:proofErr w:type="spellStart"/>
            <w:r w:rsidRPr="00F356CF">
              <w:rPr>
                <w:b/>
                <w:sz w:val="20"/>
                <w:szCs w:val="20"/>
              </w:rPr>
              <w:t>iddianın</w:t>
            </w:r>
            <w:proofErr w:type="spellEnd"/>
            <w:r w:rsidRPr="00F356CF">
              <w:rPr>
                <w:b/>
                <w:sz w:val="20"/>
                <w:szCs w:val="20"/>
              </w:rPr>
              <w:t xml:space="preserve"> </w:t>
            </w:r>
            <w:proofErr w:type="spellStart"/>
            <w:r w:rsidRPr="00F356CF">
              <w:rPr>
                <w:b/>
                <w:sz w:val="20"/>
                <w:szCs w:val="20"/>
              </w:rPr>
              <w:t>müdafiəsi</w:t>
            </w:r>
            <w:proofErr w:type="spellEnd"/>
            <w:r w:rsidRPr="00F356CF">
              <w:rPr>
                <w:b/>
                <w:sz w:val="20"/>
                <w:szCs w:val="20"/>
              </w:rPr>
              <w:t xml:space="preserve"> </w:t>
            </w:r>
            <w:proofErr w:type="spellStart"/>
            <w:r w:rsidRPr="00F356CF">
              <w:rPr>
                <w:b/>
                <w:sz w:val="20"/>
                <w:szCs w:val="20"/>
              </w:rPr>
              <w:t>üçün</w:t>
            </w:r>
            <w:proofErr w:type="spellEnd"/>
            <w:r w:rsidRPr="00F356CF">
              <w:rPr>
                <w:b/>
                <w:sz w:val="20"/>
                <w:szCs w:val="20"/>
              </w:rPr>
              <w:t xml:space="preserve"> </w:t>
            </w:r>
            <w:proofErr w:type="spellStart"/>
            <w:r w:rsidRPr="00F356CF">
              <w:rPr>
                <w:b/>
                <w:sz w:val="20"/>
                <w:szCs w:val="20"/>
              </w:rPr>
              <w:t>və</w:t>
            </w:r>
            <w:proofErr w:type="spellEnd"/>
            <w:r w:rsidRPr="00F356CF">
              <w:rPr>
                <w:b/>
                <w:sz w:val="20"/>
                <w:szCs w:val="20"/>
              </w:rPr>
              <w:t xml:space="preserve"> </w:t>
            </w:r>
            <w:proofErr w:type="spellStart"/>
            <w:r w:rsidRPr="00F356CF">
              <w:rPr>
                <w:b/>
                <w:sz w:val="20"/>
                <w:szCs w:val="20"/>
              </w:rPr>
              <w:t>hər</w:t>
            </w:r>
            <w:proofErr w:type="spellEnd"/>
            <w:r w:rsidRPr="00F356CF">
              <w:rPr>
                <w:b/>
                <w:sz w:val="20"/>
                <w:szCs w:val="20"/>
              </w:rPr>
              <w:t xml:space="preserve"> </w:t>
            </w:r>
            <w:proofErr w:type="spellStart"/>
            <w:r w:rsidRPr="00F356CF">
              <w:rPr>
                <w:b/>
                <w:sz w:val="20"/>
                <w:szCs w:val="20"/>
              </w:rPr>
              <w:t>hansı</w:t>
            </w:r>
            <w:proofErr w:type="spellEnd"/>
            <w:r w:rsidRPr="00F356CF">
              <w:rPr>
                <w:b/>
                <w:sz w:val="20"/>
                <w:szCs w:val="20"/>
              </w:rPr>
              <w:t xml:space="preserve"> </w:t>
            </w:r>
            <w:proofErr w:type="spellStart"/>
            <w:r w:rsidRPr="00F356CF">
              <w:rPr>
                <w:b/>
                <w:sz w:val="20"/>
                <w:szCs w:val="20"/>
              </w:rPr>
              <w:t>məlumatın</w:t>
            </w:r>
            <w:proofErr w:type="spellEnd"/>
            <w:r w:rsidRPr="00F356CF">
              <w:rPr>
                <w:b/>
                <w:sz w:val="20"/>
                <w:szCs w:val="20"/>
              </w:rPr>
              <w:t xml:space="preserve"> </w:t>
            </w:r>
            <w:proofErr w:type="spellStart"/>
            <w:r w:rsidRPr="00F356CF">
              <w:rPr>
                <w:b/>
                <w:sz w:val="20"/>
                <w:szCs w:val="20"/>
              </w:rPr>
              <w:t>yaxud</w:t>
            </w:r>
            <w:proofErr w:type="spellEnd"/>
            <w:r w:rsidRPr="00F356CF">
              <w:rPr>
                <w:b/>
                <w:sz w:val="20"/>
                <w:szCs w:val="20"/>
              </w:rPr>
              <w:t xml:space="preserve"> </w:t>
            </w:r>
            <w:proofErr w:type="spellStart"/>
            <w:r w:rsidRPr="00F356CF">
              <w:rPr>
                <w:b/>
                <w:sz w:val="20"/>
                <w:szCs w:val="20"/>
              </w:rPr>
              <w:t>dəlilin</w:t>
            </w:r>
            <w:proofErr w:type="spellEnd"/>
            <w:r w:rsidRPr="00F356CF">
              <w:rPr>
                <w:b/>
                <w:sz w:val="20"/>
                <w:szCs w:val="20"/>
              </w:rPr>
              <w:t xml:space="preserve"> </w:t>
            </w:r>
            <w:proofErr w:type="spellStart"/>
            <w:r w:rsidRPr="00F356CF">
              <w:rPr>
                <w:b/>
                <w:sz w:val="20"/>
                <w:szCs w:val="20"/>
              </w:rPr>
              <w:t>əldə</w:t>
            </w:r>
            <w:proofErr w:type="spellEnd"/>
            <w:r w:rsidRPr="00F356CF">
              <w:rPr>
                <w:b/>
                <w:sz w:val="20"/>
                <w:szCs w:val="20"/>
              </w:rPr>
              <w:t xml:space="preserve"> </w:t>
            </w:r>
            <w:proofErr w:type="spellStart"/>
            <w:r w:rsidRPr="00F356CF">
              <w:rPr>
                <w:b/>
                <w:sz w:val="20"/>
                <w:szCs w:val="20"/>
              </w:rPr>
              <w:t>edilməsi</w:t>
            </w:r>
            <w:proofErr w:type="spellEnd"/>
            <w:r w:rsidRPr="00F356CF">
              <w:rPr>
                <w:b/>
                <w:sz w:val="20"/>
                <w:szCs w:val="20"/>
              </w:rPr>
              <w:t xml:space="preserve"> </w:t>
            </w:r>
            <w:proofErr w:type="spellStart"/>
            <w:r w:rsidRPr="00F356CF">
              <w:rPr>
                <w:b/>
                <w:sz w:val="20"/>
                <w:szCs w:val="20"/>
              </w:rPr>
              <w:t>üçün</w:t>
            </w:r>
            <w:proofErr w:type="spellEnd"/>
            <w:r w:rsidRPr="00F356CF">
              <w:rPr>
                <w:b/>
                <w:sz w:val="20"/>
                <w:szCs w:val="20"/>
              </w:rPr>
              <w:t xml:space="preserve"> </w:t>
            </w:r>
            <w:proofErr w:type="spellStart"/>
            <w:r w:rsidRPr="00F356CF">
              <w:rPr>
                <w:b/>
                <w:sz w:val="20"/>
                <w:szCs w:val="20"/>
              </w:rPr>
              <w:t>şərait</w:t>
            </w:r>
            <w:proofErr w:type="spellEnd"/>
            <w:r w:rsidRPr="00F356CF">
              <w:rPr>
                <w:b/>
                <w:sz w:val="20"/>
                <w:szCs w:val="20"/>
              </w:rPr>
              <w:t xml:space="preserve"> </w:t>
            </w:r>
            <w:proofErr w:type="spellStart"/>
            <w:r w:rsidRPr="00F356CF">
              <w:rPr>
                <w:b/>
                <w:sz w:val="20"/>
                <w:szCs w:val="20"/>
              </w:rPr>
              <w:t>yarandığı</w:t>
            </w:r>
            <w:proofErr w:type="spellEnd"/>
            <w:r w:rsidRPr="00F356CF">
              <w:rPr>
                <w:b/>
                <w:sz w:val="20"/>
                <w:szCs w:val="20"/>
              </w:rPr>
              <w:t xml:space="preserve"> </w:t>
            </w:r>
            <w:proofErr w:type="spellStart"/>
            <w:r w:rsidRPr="00F356CF">
              <w:rPr>
                <w:b/>
                <w:sz w:val="20"/>
                <w:szCs w:val="20"/>
              </w:rPr>
              <w:t>halda</w:t>
            </w:r>
            <w:proofErr w:type="spellEnd"/>
            <w:r w:rsidRPr="00F356CF">
              <w:rPr>
                <w:b/>
                <w:sz w:val="20"/>
                <w:szCs w:val="20"/>
              </w:rPr>
              <w:t xml:space="preserve"> </w:t>
            </w:r>
            <w:proofErr w:type="spellStart"/>
            <w:r w:rsidRPr="00F356CF">
              <w:rPr>
                <w:b/>
                <w:sz w:val="20"/>
                <w:szCs w:val="20"/>
              </w:rPr>
              <w:t>bütün</w:t>
            </w:r>
            <w:proofErr w:type="spellEnd"/>
            <w:r w:rsidRPr="00F356CF">
              <w:rPr>
                <w:b/>
                <w:sz w:val="20"/>
                <w:szCs w:val="20"/>
              </w:rPr>
              <w:t xml:space="preserve"> </w:t>
            </w:r>
            <w:proofErr w:type="spellStart"/>
            <w:r w:rsidRPr="00F356CF">
              <w:rPr>
                <w:b/>
                <w:sz w:val="20"/>
                <w:szCs w:val="20"/>
              </w:rPr>
              <w:t>dəlilləri</w:t>
            </w:r>
            <w:proofErr w:type="spellEnd"/>
            <w:r w:rsidRPr="00F356CF">
              <w:rPr>
                <w:b/>
                <w:sz w:val="20"/>
                <w:szCs w:val="20"/>
              </w:rPr>
              <w:t xml:space="preserve"> </w:t>
            </w:r>
            <w:proofErr w:type="spellStart"/>
            <w:r w:rsidRPr="00F356CF">
              <w:rPr>
                <w:b/>
                <w:sz w:val="20"/>
                <w:szCs w:val="20"/>
              </w:rPr>
              <w:t>yığmalıdır</w:t>
            </w:r>
            <w:proofErr w:type="spellEnd"/>
            <w:r w:rsidRPr="00F356CF">
              <w:rPr>
                <w:b/>
                <w:sz w:val="20"/>
                <w:szCs w:val="20"/>
              </w:rPr>
              <w:t xml:space="preserve">. </w:t>
            </w:r>
          </w:p>
          <w:p w:rsidR="008823A2" w:rsidRDefault="008823A2" w:rsidP="008823A2">
            <w:pPr>
              <w:autoSpaceDE w:val="0"/>
              <w:autoSpaceDN w:val="0"/>
              <w:adjustRightInd w:val="0"/>
              <w:ind w:left="90"/>
              <w:jc w:val="both"/>
              <w:rPr>
                <w:b/>
                <w:bCs/>
                <w:sz w:val="10"/>
                <w:szCs w:val="10"/>
              </w:rPr>
            </w:pPr>
          </w:p>
          <w:p w:rsidR="008823A2" w:rsidRPr="00F356CF" w:rsidRDefault="008823A2" w:rsidP="008823A2">
            <w:pPr>
              <w:autoSpaceDE w:val="0"/>
              <w:autoSpaceDN w:val="0"/>
              <w:adjustRightInd w:val="0"/>
              <w:ind w:left="90"/>
              <w:jc w:val="both"/>
              <w:rPr>
                <w:b/>
                <w:bCs/>
                <w:sz w:val="10"/>
                <w:szCs w:val="10"/>
              </w:rPr>
            </w:pPr>
          </w:p>
          <w:p w:rsidR="008823A2" w:rsidRPr="00F356CF" w:rsidRDefault="008823A2" w:rsidP="008823A2">
            <w:pPr>
              <w:autoSpaceDE w:val="0"/>
              <w:autoSpaceDN w:val="0"/>
              <w:ind w:left="90"/>
              <w:jc w:val="both"/>
              <w:rPr>
                <w:b/>
              </w:rPr>
            </w:pPr>
            <w:proofErr w:type="spellStart"/>
            <w:r w:rsidRPr="00F356CF">
              <w:rPr>
                <w:b/>
                <w:sz w:val="20"/>
                <w:szCs w:val="20"/>
              </w:rPr>
              <w:t>Zərər</w:t>
            </w:r>
            <w:proofErr w:type="spellEnd"/>
            <w:r w:rsidRPr="00F356CF">
              <w:rPr>
                <w:b/>
                <w:sz w:val="20"/>
                <w:szCs w:val="20"/>
              </w:rPr>
              <w:t>/</w:t>
            </w:r>
            <w:proofErr w:type="spellStart"/>
            <w:r w:rsidRPr="00F356CF">
              <w:rPr>
                <w:b/>
                <w:sz w:val="20"/>
                <w:szCs w:val="20"/>
              </w:rPr>
              <w:t>İddia</w:t>
            </w:r>
            <w:proofErr w:type="spellEnd"/>
            <w:r w:rsidRPr="00F356CF">
              <w:rPr>
                <w:b/>
                <w:sz w:val="20"/>
                <w:szCs w:val="20"/>
              </w:rPr>
              <w:t xml:space="preserve"> </w:t>
            </w:r>
            <w:proofErr w:type="spellStart"/>
            <w:r w:rsidRPr="00F356CF">
              <w:rPr>
                <w:b/>
                <w:sz w:val="20"/>
                <w:szCs w:val="20"/>
              </w:rPr>
              <w:t>üzrə</w:t>
            </w:r>
            <w:proofErr w:type="spellEnd"/>
            <w:r w:rsidRPr="00F356CF">
              <w:rPr>
                <w:b/>
                <w:sz w:val="20"/>
                <w:szCs w:val="20"/>
              </w:rPr>
              <w:t xml:space="preserve"> </w:t>
            </w:r>
            <w:proofErr w:type="spellStart"/>
            <w:r w:rsidRPr="00F356CF">
              <w:rPr>
                <w:b/>
                <w:sz w:val="20"/>
                <w:szCs w:val="20"/>
              </w:rPr>
              <w:t>bildiriş</w:t>
            </w:r>
            <w:proofErr w:type="spellEnd"/>
          </w:p>
          <w:p w:rsidR="008823A2" w:rsidRPr="00F356CF" w:rsidRDefault="008823A2" w:rsidP="008823A2">
            <w:pPr>
              <w:autoSpaceDE w:val="0"/>
              <w:autoSpaceDN w:val="0"/>
              <w:ind w:left="90"/>
              <w:jc w:val="both"/>
              <w:rPr>
                <w:b/>
                <w:sz w:val="20"/>
                <w:szCs w:val="20"/>
              </w:rPr>
            </w:pPr>
            <w:proofErr w:type="spellStart"/>
            <w:r>
              <w:rPr>
                <w:b/>
                <w:sz w:val="20"/>
                <w:szCs w:val="20"/>
              </w:rPr>
              <w:t>Sığortaçı</w:t>
            </w:r>
            <w:proofErr w:type="spellEnd"/>
            <w:r w:rsidRPr="00F356CF">
              <w:rPr>
                <w:b/>
                <w:sz w:val="20"/>
                <w:szCs w:val="20"/>
              </w:rPr>
              <w:t xml:space="preserve"> </w:t>
            </w:r>
            <w:proofErr w:type="spellStart"/>
            <w:r w:rsidRPr="00F356CF">
              <w:rPr>
                <w:b/>
                <w:sz w:val="20"/>
                <w:szCs w:val="20"/>
              </w:rPr>
              <w:t>Şirkə</w:t>
            </w:r>
            <w:r>
              <w:rPr>
                <w:b/>
                <w:sz w:val="20"/>
                <w:szCs w:val="20"/>
              </w:rPr>
              <w:t>t</w:t>
            </w:r>
            <w:proofErr w:type="spellEnd"/>
            <w:r>
              <w:rPr>
                <w:b/>
                <w:sz w:val="20"/>
                <w:szCs w:val="20"/>
              </w:rPr>
              <w:t xml:space="preserve"> </w:t>
            </w:r>
            <w:proofErr w:type="spellStart"/>
            <w:r>
              <w:rPr>
                <w:b/>
                <w:sz w:val="20"/>
                <w:szCs w:val="20"/>
              </w:rPr>
              <w:t>və</w:t>
            </w:r>
            <w:proofErr w:type="spellEnd"/>
            <w:r>
              <w:rPr>
                <w:b/>
                <w:sz w:val="20"/>
                <w:szCs w:val="20"/>
              </w:rPr>
              <w:t xml:space="preserve"> ________ (</w:t>
            </w:r>
            <w:proofErr w:type="spellStart"/>
            <w:r>
              <w:rPr>
                <w:b/>
                <w:sz w:val="20"/>
                <w:szCs w:val="20"/>
              </w:rPr>
              <w:t>əgər</w:t>
            </w:r>
            <w:proofErr w:type="spellEnd"/>
            <w:r>
              <w:rPr>
                <w:b/>
                <w:sz w:val="20"/>
                <w:szCs w:val="20"/>
              </w:rPr>
              <w:t xml:space="preserve"> </w:t>
            </w:r>
            <w:proofErr w:type="spellStart"/>
            <w:r>
              <w:rPr>
                <w:b/>
                <w:sz w:val="20"/>
                <w:szCs w:val="20"/>
              </w:rPr>
              <w:t>varsa</w:t>
            </w:r>
            <w:proofErr w:type="spellEnd"/>
            <w:r>
              <w:rPr>
                <w:b/>
                <w:sz w:val="20"/>
                <w:szCs w:val="20"/>
              </w:rPr>
              <w:t xml:space="preserve">, </w:t>
            </w:r>
            <w:proofErr w:type="spellStart"/>
            <w:r>
              <w:rPr>
                <w:b/>
                <w:sz w:val="20"/>
                <w:szCs w:val="20"/>
              </w:rPr>
              <w:t>hər</w:t>
            </w:r>
            <w:proofErr w:type="spellEnd"/>
            <w:r>
              <w:rPr>
                <w:b/>
                <w:sz w:val="20"/>
                <w:szCs w:val="20"/>
              </w:rPr>
              <w:t xml:space="preserve"> </w:t>
            </w:r>
            <w:proofErr w:type="spellStart"/>
            <w:r>
              <w:rPr>
                <w:b/>
                <w:sz w:val="20"/>
                <w:szCs w:val="20"/>
              </w:rPr>
              <w:t>hansı</w:t>
            </w:r>
            <w:proofErr w:type="spellEnd"/>
            <w:r>
              <w:rPr>
                <w:b/>
                <w:sz w:val="20"/>
                <w:szCs w:val="20"/>
              </w:rPr>
              <w:t xml:space="preserve"> </w:t>
            </w:r>
            <w:proofErr w:type="spellStart"/>
            <w:r>
              <w:rPr>
                <w:b/>
                <w:sz w:val="20"/>
                <w:szCs w:val="20"/>
              </w:rPr>
              <w:t>digər</w:t>
            </w:r>
            <w:proofErr w:type="spellEnd"/>
            <w:r>
              <w:rPr>
                <w:b/>
                <w:sz w:val="20"/>
                <w:szCs w:val="20"/>
              </w:rPr>
              <w:t xml:space="preserve"> </w:t>
            </w:r>
            <w:proofErr w:type="spellStart"/>
            <w:r>
              <w:rPr>
                <w:b/>
                <w:sz w:val="20"/>
                <w:szCs w:val="20"/>
              </w:rPr>
              <w:t>alternativ</w:t>
            </w:r>
            <w:proofErr w:type="spellEnd"/>
            <w:r>
              <w:rPr>
                <w:b/>
                <w:sz w:val="20"/>
                <w:szCs w:val="20"/>
              </w:rPr>
              <w:t xml:space="preserve">) </w:t>
            </w:r>
            <w:proofErr w:type="spellStart"/>
            <w:r>
              <w:rPr>
                <w:b/>
                <w:sz w:val="20"/>
                <w:szCs w:val="20"/>
              </w:rPr>
              <w:t>Şirkətinə</w:t>
            </w:r>
            <w:proofErr w:type="spellEnd"/>
            <w:r w:rsidRPr="00F356CF">
              <w:rPr>
                <w:b/>
                <w:sz w:val="20"/>
                <w:szCs w:val="20"/>
              </w:rPr>
              <w:t xml:space="preserve"> </w:t>
            </w:r>
            <w:proofErr w:type="spellStart"/>
            <w:r w:rsidRPr="00F356CF">
              <w:rPr>
                <w:b/>
                <w:sz w:val="20"/>
                <w:szCs w:val="20"/>
              </w:rPr>
              <w:t>bütün</w:t>
            </w:r>
            <w:proofErr w:type="spellEnd"/>
            <w:r w:rsidRPr="00F356CF">
              <w:rPr>
                <w:b/>
                <w:sz w:val="20"/>
                <w:szCs w:val="20"/>
              </w:rPr>
              <w:t xml:space="preserve"> </w:t>
            </w:r>
            <w:proofErr w:type="spellStart"/>
            <w:r w:rsidRPr="00F356CF">
              <w:rPr>
                <w:b/>
                <w:sz w:val="20"/>
                <w:szCs w:val="20"/>
              </w:rPr>
              <w:t>iddiaları</w:t>
            </w:r>
            <w:proofErr w:type="spellEnd"/>
            <w:r w:rsidRPr="00F356CF">
              <w:rPr>
                <w:b/>
                <w:sz w:val="20"/>
                <w:szCs w:val="20"/>
              </w:rPr>
              <w:t xml:space="preserve"> </w:t>
            </w:r>
            <w:proofErr w:type="spellStart"/>
            <w:r w:rsidRPr="00F356CF">
              <w:rPr>
                <w:b/>
                <w:sz w:val="20"/>
                <w:szCs w:val="20"/>
              </w:rPr>
              <w:t>tənzimləmək</w:t>
            </w:r>
            <w:proofErr w:type="spellEnd"/>
            <w:r w:rsidRPr="00F356CF">
              <w:rPr>
                <w:b/>
                <w:sz w:val="20"/>
                <w:szCs w:val="20"/>
              </w:rPr>
              <w:t xml:space="preserve"> </w:t>
            </w:r>
            <w:proofErr w:type="spellStart"/>
            <w:r w:rsidRPr="00F356CF">
              <w:rPr>
                <w:b/>
                <w:sz w:val="20"/>
                <w:szCs w:val="20"/>
              </w:rPr>
              <w:t>səlahiyyəti</w:t>
            </w:r>
            <w:proofErr w:type="spellEnd"/>
            <w:r w:rsidRPr="00F356CF">
              <w:rPr>
                <w:b/>
                <w:sz w:val="20"/>
                <w:szCs w:val="20"/>
              </w:rPr>
              <w:t xml:space="preserve"> </w:t>
            </w:r>
            <w:proofErr w:type="spellStart"/>
            <w:r w:rsidRPr="00F356CF">
              <w:rPr>
                <w:b/>
                <w:sz w:val="20"/>
                <w:szCs w:val="20"/>
              </w:rPr>
              <w:t>verilib</w:t>
            </w:r>
            <w:proofErr w:type="spellEnd"/>
            <w:r w:rsidRPr="00F356CF">
              <w:rPr>
                <w:b/>
                <w:sz w:val="20"/>
                <w:szCs w:val="20"/>
              </w:rPr>
              <w:t xml:space="preserve">. </w:t>
            </w:r>
            <w:proofErr w:type="spellStart"/>
            <w:r w:rsidRPr="00F356CF">
              <w:rPr>
                <w:b/>
                <w:sz w:val="20"/>
                <w:szCs w:val="20"/>
              </w:rPr>
              <w:t>Sığortalıdan</w:t>
            </w:r>
            <w:proofErr w:type="spellEnd"/>
            <w:r w:rsidRPr="00F356CF">
              <w:rPr>
                <w:b/>
                <w:sz w:val="20"/>
                <w:szCs w:val="20"/>
              </w:rPr>
              <w:t xml:space="preserve"> </w:t>
            </w:r>
            <w:proofErr w:type="spellStart"/>
            <w:r w:rsidRPr="00F356CF">
              <w:rPr>
                <w:b/>
                <w:sz w:val="20"/>
                <w:szCs w:val="20"/>
              </w:rPr>
              <w:t>daxil</w:t>
            </w:r>
            <w:proofErr w:type="spellEnd"/>
            <w:r w:rsidRPr="00F356CF">
              <w:rPr>
                <w:b/>
                <w:sz w:val="20"/>
                <w:szCs w:val="20"/>
              </w:rPr>
              <w:t xml:space="preserve"> </w:t>
            </w:r>
            <w:proofErr w:type="spellStart"/>
            <w:r w:rsidRPr="00F356CF">
              <w:rPr>
                <w:b/>
                <w:sz w:val="20"/>
                <w:szCs w:val="20"/>
              </w:rPr>
              <w:t>olan</w:t>
            </w:r>
            <w:proofErr w:type="spellEnd"/>
            <w:r w:rsidRPr="00F356CF">
              <w:rPr>
                <w:b/>
                <w:sz w:val="20"/>
                <w:szCs w:val="20"/>
              </w:rPr>
              <w:t xml:space="preserve"> </w:t>
            </w:r>
            <w:proofErr w:type="spellStart"/>
            <w:r w:rsidRPr="00F356CF">
              <w:rPr>
                <w:b/>
                <w:sz w:val="20"/>
                <w:szCs w:val="20"/>
              </w:rPr>
              <w:t>bütün</w:t>
            </w:r>
            <w:proofErr w:type="spellEnd"/>
            <w:r w:rsidRPr="00F356CF">
              <w:rPr>
                <w:b/>
                <w:sz w:val="20"/>
                <w:szCs w:val="20"/>
              </w:rPr>
              <w:t xml:space="preserve"> </w:t>
            </w:r>
            <w:proofErr w:type="spellStart"/>
            <w:r w:rsidRPr="00F356CF">
              <w:rPr>
                <w:b/>
                <w:sz w:val="20"/>
                <w:szCs w:val="20"/>
              </w:rPr>
              <w:t>bildirişlər</w:t>
            </w:r>
            <w:proofErr w:type="spellEnd"/>
            <w:r w:rsidRPr="00F356CF">
              <w:rPr>
                <w:b/>
                <w:sz w:val="20"/>
                <w:szCs w:val="20"/>
              </w:rPr>
              <w:t xml:space="preserve"> </w:t>
            </w:r>
            <w:r>
              <w:rPr>
                <w:b/>
                <w:sz w:val="20"/>
                <w:szCs w:val="20"/>
              </w:rPr>
              <w:t>________</w:t>
            </w:r>
            <w:r w:rsidRPr="00F356CF">
              <w:rPr>
                <w:rStyle w:val="a3"/>
                <w:b/>
                <w:sz w:val="20"/>
                <w:szCs w:val="20"/>
              </w:rPr>
              <w:t xml:space="preserve"> </w:t>
            </w:r>
            <w:proofErr w:type="spellStart"/>
            <w:r w:rsidRPr="00F356CF">
              <w:rPr>
                <w:b/>
                <w:sz w:val="20"/>
                <w:szCs w:val="20"/>
              </w:rPr>
              <w:t>elektron</w:t>
            </w:r>
            <w:proofErr w:type="spellEnd"/>
            <w:r w:rsidRPr="00F356CF">
              <w:rPr>
                <w:b/>
                <w:sz w:val="20"/>
                <w:szCs w:val="20"/>
              </w:rPr>
              <w:t xml:space="preserve"> </w:t>
            </w:r>
            <w:proofErr w:type="spellStart"/>
            <w:r w:rsidRPr="00F356CF">
              <w:rPr>
                <w:b/>
                <w:sz w:val="20"/>
                <w:szCs w:val="20"/>
              </w:rPr>
              <w:t>ünvanı</w:t>
            </w:r>
            <w:proofErr w:type="spellEnd"/>
            <w:r w:rsidRPr="00F356CF">
              <w:rPr>
                <w:b/>
                <w:sz w:val="20"/>
                <w:szCs w:val="20"/>
              </w:rPr>
              <w:t xml:space="preserve"> </w:t>
            </w:r>
            <w:proofErr w:type="spellStart"/>
            <w:r w:rsidRPr="00F356CF">
              <w:rPr>
                <w:b/>
                <w:sz w:val="20"/>
                <w:szCs w:val="20"/>
              </w:rPr>
              <w:t>vasitəsilə</w:t>
            </w:r>
            <w:proofErr w:type="spellEnd"/>
            <w:r w:rsidRPr="00F356CF">
              <w:rPr>
                <w:b/>
                <w:sz w:val="20"/>
                <w:szCs w:val="20"/>
              </w:rPr>
              <w:t xml:space="preserve"> </w:t>
            </w:r>
            <w:proofErr w:type="spellStart"/>
            <w:r w:rsidRPr="00F356CF">
              <w:rPr>
                <w:b/>
                <w:sz w:val="20"/>
                <w:szCs w:val="20"/>
              </w:rPr>
              <w:t>yaxud</w:t>
            </w:r>
            <w:proofErr w:type="spellEnd"/>
            <w:r w:rsidRPr="00F356CF">
              <w:rPr>
                <w:b/>
                <w:sz w:val="20"/>
                <w:szCs w:val="20"/>
              </w:rPr>
              <w:t xml:space="preserve">, </w:t>
            </w:r>
            <w:proofErr w:type="spellStart"/>
            <w:r w:rsidRPr="00F356CF">
              <w:rPr>
                <w:b/>
                <w:sz w:val="20"/>
                <w:szCs w:val="20"/>
              </w:rPr>
              <w:t>təcili</w:t>
            </w:r>
            <w:proofErr w:type="spellEnd"/>
            <w:r w:rsidRPr="00F356CF">
              <w:rPr>
                <w:b/>
                <w:sz w:val="20"/>
                <w:szCs w:val="20"/>
              </w:rPr>
              <w:t xml:space="preserve"> </w:t>
            </w:r>
            <w:proofErr w:type="spellStart"/>
            <w:r w:rsidRPr="00F356CF">
              <w:rPr>
                <w:b/>
                <w:sz w:val="20"/>
                <w:szCs w:val="20"/>
              </w:rPr>
              <w:t>hallarda</w:t>
            </w:r>
            <w:proofErr w:type="spellEnd"/>
            <w:r w:rsidRPr="00F356CF">
              <w:rPr>
                <w:b/>
                <w:sz w:val="20"/>
                <w:szCs w:val="20"/>
              </w:rPr>
              <w:t xml:space="preserve"> 24/7</w:t>
            </w:r>
            <w:r w:rsidRPr="00F356CF">
              <w:t xml:space="preserve"> </w:t>
            </w:r>
            <w:proofErr w:type="spellStart"/>
            <w:r w:rsidRPr="00F356CF">
              <w:rPr>
                <w:b/>
                <w:sz w:val="20"/>
                <w:szCs w:val="20"/>
              </w:rPr>
              <w:t>fəaliyyət</w:t>
            </w:r>
            <w:proofErr w:type="spellEnd"/>
            <w:r w:rsidRPr="00F356CF">
              <w:t xml:space="preserve"> </w:t>
            </w:r>
            <w:proofErr w:type="spellStart"/>
            <w:r w:rsidRPr="00F356CF">
              <w:rPr>
                <w:b/>
                <w:sz w:val="20"/>
                <w:szCs w:val="20"/>
              </w:rPr>
              <w:t>göstərən</w:t>
            </w:r>
            <w:proofErr w:type="spellEnd"/>
            <w:r w:rsidRPr="00F356CF">
              <w:rPr>
                <w:b/>
                <w:sz w:val="20"/>
                <w:szCs w:val="20"/>
              </w:rPr>
              <w:t xml:space="preserve"> </w:t>
            </w:r>
            <w:r>
              <w:rPr>
                <w:b/>
                <w:sz w:val="20"/>
                <w:szCs w:val="20"/>
              </w:rPr>
              <w:t>________</w:t>
            </w:r>
            <w:r w:rsidRPr="00F356CF">
              <w:rPr>
                <w:b/>
                <w:sz w:val="20"/>
                <w:szCs w:val="20"/>
              </w:rPr>
              <w:t xml:space="preserve"> </w:t>
            </w:r>
            <w:proofErr w:type="spellStart"/>
            <w:r w:rsidRPr="00F356CF">
              <w:rPr>
                <w:b/>
                <w:sz w:val="20"/>
                <w:szCs w:val="20"/>
              </w:rPr>
              <w:t>telefon</w:t>
            </w:r>
            <w:proofErr w:type="spellEnd"/>
            <w:r w:rsidRPr="00F356CF">
              <w:rPr>
                <w:b/>
                <w:sz w:val="20"/>
                <w:szCs w:val="20"/>
              </w:rPr>
              <w:t xml:space="preserve"> </w:t>
            </w:r>
            <w:proofErr w:type="spellStart"/>
            <w:r w:rsidRPr="00F356CF">
              <w:rPr>
                <w:b/>
                <w:sz w:val="20"/>
                <w:szCs w:val="20"/>
              </w:rPr>
              <w:t>nömrəsi</w:t>
            </w:r>
            <w:proofErr w:type="spellEnd"/>
            <w:r w:rsidRPr="00F356CF">
              <w:rPr>
                <w:b/>
                <w:sz w:val="20"/>
                <w:szCs w:val="20"/>
              </w:rPr>
              <w:t xml:space="preserve"> </w:t>
            </w:r>
            <w:proofErr w:type="spellStart"/>
            <w:r w:rsidRPr="00F356CF">
              <w:rPr>
                <w:b/>
                <w:sz w:val="20"/>
                <w:szCs w:val="20"/>
              </w:rPr>
              <w:t>ilə</w:t>
            </w:r>
            <w:proofErr w:type="spellEnd"/>
            <w:r w:rsidRPr="00F356CF">
              <w:rPr>
                <w:b/>
                <w:sz w:val="20"/>
                <w:szCs w:val="20"/>
              </w:rPr>
              <w:t xml:space="preserve"> </w:t>
            </w:r>
            <w:r>
              <w:rPr>
                <w:b/>
                <w:sz w:val="20"/>
                <w:szCs w:val="20"/>
              </w:rPr>
              <w:t>________</w:t>
            </w:r>
            <w:r w:rsidRPr="00F356CF">
              <w:rPr>
                <w:b/>
                <w:sz w:val="20"/>
                <w:szCs w:val="20"/>
              </w:rPr>
              <w:t xml:space="preserve"> </w:t>
            </w:r>
            <w:proofErr w:type="spellStart"/>
            <w:r w:rsidRPr="00F356CF">
              <w:rPr>
                <w:b/>
                <w:sz w:val="20"/>
                <w:szCs w:val="20"/>
              </w:rPr>
              <w:t>Şirkətinə</w:t>
            </w:r>
            <w:proofErr w:type="spellEnd"/>
            <w:r w:rsidRPr="00F356CF">
              <w:rPr>
                <w:b/>
                <w:sz w:val="20"/>
                <w:szCs w:val="20"/>
              </w:rPr>
              <w:t xml:space="preserve"> </w:t>
            </w:r>
            <w:proofErr w:type="spellStart"/>
            <w:r w:rsidRPr="00F356CF">
              <w:rPr>
                <w:b/>
                <w:sz w:val="20"/>
                <w:szCs w:val="20"/>
              </w:rPr>
              <w:t>bildiriləcək</w:t>
            </w:r>
            <w:proofErr w:type="spellEnd"/>
            <w:r w:rsidRPr="00F356CF">
              <w:rPr>
                <w:b/>
                <w:sz w:val="20"/>
                <w:szCs w:val="20"/>
              </w:rPr>
              <w:t xml:space="preserve">. </w:t>
            </w:r>
          </w:p>
          <w:p w:rsidR="008823A2" w:rsidRPr="00F356CF" w:rsidRDefault="008823A2" w:rsidP="008823A2">
            <w:pPr>
              <w:autoSpaceDE w:val="0"/>
              <w:autoSpaceDN w:val="0"/>
              <w:ind w:left="90"/>
              <w:jc w:val="both"/>
              <w:rPr>
                <w:b/>
                <w:bCs/>
                <w:sz w:val="10"/>
                <w:szCs w:val="10"/>
                <w:highlight w:val="yellow"/>
              </w:rPr>
            </w:pPr>
            <w:r w:rsidRPr="00F356CF">
              <w:rPr>
                <w:b/>
                <w:sz w:val="20"/>
                <w:szCs w:val="20"/>
              </w:rPr>
              <w:t xml:space="preserve"> </w:t>
            </w:r>
            <w:r w:rsidRPr="00F356CF">
              <w:rPr>
                <w:b/>
                <w:sz w:val="20"/>
                <w:szCs w:val="20"/>
                <w:highlight w:val="yellow"/>
              </w:rPr>
              <w:t xml:space="preserve"> </w:t>
            </w:r>
          </w:p>
          <w:p w:rsidR="008823A2" w:rsidRPr="00F356CF" w:rsidRDefault="008823A2" w:rsidP="008823A2">
            <w:pPr>
              <w:autoSpaceDE w:val="0"/>
              <w:autoSpaceDN w:val="0"/>
              <w:adjustRightInd w:val="0"/>
              <w:ind w:left="90"/>
              <w:jc w:val="both"/>
              <w:rPr>
                <w:b/>
                <w:bCs/>
                <w:sz w:val="20"/>
                <w:szCs w:val="20"/>
              </w:rPr>
            </w:pPr>
            <w:proofErr w:type="spellStart"/>
            <w:r w:rsidRPr="00F356CF">
              <w:rPr>
                <w:b/>
                <w:bCs/>
                <w:sz w:val="20"/>
                <w:szCs w:val="20"/>
              </w:rPr>
              <w:t>İstisnalar</w:t>
            </w:r>
            <w:proofErr w:type="spellEnd"/>
            <w:r w:rsidRPr="00F356CF">
              <w:rPr>
                <w:b/>
                <w:bCs/>
                <w:sz w:val="20"/>
                <w:szCs w:val="20"/>
              </w:rPr>
              <w:t xml:space="preserve">, </w:t>
            </w:r>
            <w:proofErr w:type="spellStart"/>
            <w:r w:rsidRPr="00F356CF">
              <w:rPr>
                <w:b/>
                <w:bCs/>
                <w:sz w:val="20"/>
                <w:szCs w:val="20"/>
              </w:rPr>
              <w:t>tutumlar</w:t>
            </w:r>
            <w:proofErr w:type="spellEnd"/>
            <w:r w:rsidRPr="00F356CF">
              <w:rPr>
                <w:b/>
                <w:bCs/>
                <w:sz w:val="20"/>
                <w:szCs w:val="20"/>
              </w:rPr>
              <w:t xml:space="preserve"> </w:t>
            </w:r>
            <w:proofErr w:type="spellStart"/>
            <w:r w:rsidRPr="00F356CF">
              <w:rPr>
                <w:b/>
                <w:bCs/>
                <w:sz w:val="20"/>
                <w:szCs w:val="20"/>
              </w:rPr>
              <w:t>və</w:t>
            </w:r>
            <w:proofErr w:type="spellEnd"/>
            <w:r w:rsidRPr="00F356CF">
              <w:rPr>
                <w:b/>
                <w:bCs/>
                <w:sz w:val="20"/>
                <w:szCs w:val="20"/>
              </w:rPr>
              <w:t xml:space="preserve"> </w:t>
            </w:r>
            <w:proofErr w:type="spellStart"/>
            <w:r w:rsidRPr="00F356CF">
              <w:rPr>
                <w:b/>
                <w:bCs/>
                <w:sz w:val="20"/>
                <w:szCs w:val="20"/>
              </w:rPr>
              <w:t>məhdudiyyətlər</w:t>
            </w:r>
            <w:proofErr w:type="spellEnd"/>
            <w:r w:rsidRPr="00F356CF">
              <w:rPr>
                <w:b/>
                <w:bCs/>
                <w:sz w:val="20"/>
                <w:szCs w:val="20"/>
              </w:rPr>
              <w:t xml:space="preserve"> </w:t>
            </w:r>
          </w:p>
          <w:p w:rsidR="008823A2" w:rsidRPr="00F356CF" w:rsidRDefault="008823A2" w:rsidP="008823A2">
            <w:pPr>
              <w:autoSpaceDE w:val="0"/>
              <w:autoSpaceDN w:val="0"/>
              <w:adjustRightInd w:val="0"/>
              <w:ind w:left="90"/>
              <w:jc w:val="both"/>
              <w:rPr>
                <w:b/>
                <w:bCs/>
                <w:sz w:val="20"/>
                <w:szCs w:val="20"/>
              </w:rPr>
            </w:pPr>
            <w:r w:rsidRPr="00F356CF">
              <w:rPr>
                <w:b/>
                <w:bCs/>
                <w:sz w:val="20"/>
                <w:szCs w:val="20"/>
              </w:rPr>
              <w:t xml:space="preserve">51. </w:t>
            </w:r>
            <w:proofErr w:type="spellStart"/>
            <w:r w:rsidRPr="00F356CF">
              <w:rPr>
                <w:b/>
                <w:bCs/>
                <w:sz w:val="20"/>
                <w:szCs w:val="20"/>
              </w:rPr>
              <w:t>Gövdə</w:t>
            </w:r>
            <w:proofErr w:type="spellEnd"/>
            <w:r w:rsidRPr="00F356CF">
              <w:rPr>
                <w:b/>
                <w:bCs/>
                <w:sz w:val="20"/>
                <w:szCs w:val="20"/>
              </w:rPr>
              <w:t xml:space="preserve"> </w:t>
            </w:r>
            <w:proofErr w:type="spellStart"/>
            <w:r w:rsidRPr="00F356CF">
              <w:rPr>
                <w:b/>
                <w:bCs/>
                <w:sz w:val="20"/>
                <w:szCs w:val="20"/>
              </w:rPr>
              <w:t>və</w:t>
            </w:r>
            <w:proofErr w:type="spellEnd"/>
            <w:r w:rsidRPr="00F356CF">
              <w:rPr>
                <w:b/>
                <w:bCs/>
                <w:sz w:val="20"/>
                <w:szCs w:val="20"/>
              </w:rPr>
              <w:t xml:space="preserve"> </w:t>
            </w:r>
            <w:proofErr w:type="spellStart"/>
            <w:r w:rsidRPr="00F356CF">
              <w:rPr>
                <w:b/>
                <w:bCs/>
                <w:sz w:val="20"/>
                <w:szCs w:val="20"/>
              </w:rPr>
              <w:t>Avadanlığın</w:t>
            </w:r>
            <w:proofErr w:type="spellEnd"/>
            <w:r w:rsidRPr="00F356CF">
              <w:rPr>
                <w:b/>
                <w:bCs/>
                <w:sz w:val="20"/>
                <w:szCs w:val="20"/>
              </w:rPr>
              <w:t xml:space="preserve"> </w:t>
            </w:r>
            <w:proofErr w:type="spellStart"/>
            <w:r w:rsidRPr="00F356CF">
              <w:rPr>
                <w:b/>
                <w:bCs/>
                <w:sz w:val="20"/>
                <w:szCs w:val="20"/>
              </w:rPr>
              <w:t>Sığortası</w:t>
            </w:r>
            <w:proofErr w:type="spellEnd"/>
          </w:p>
          <w:p w:rsidR="008823A2" w:rsidRPr="00F356CF" w:rsidRDefault="008823A2" w:rsidP="008823A2">
            <w:pPr>
              <w:autoSpaceDE w:val="0"/>
              <w:autoSpaceDN w:val="0"/>
              <w:adjustRightInd w:val="0"/>
              <w:ind w:left="90"/>
              <w:jc w:val="both"/>
              <w:rPr>
                <w:b/>
                <w:bCs/>
                <w:sz w:val="20"/>
                <w:szCs w:val="20"/>
              </w:rPr>
            </w:pPr>
            <w:r w:rsidRPr="00F356CF">
              <w:rPr>
                <w:b/>
                <w:bCs/>
                <w:sz w:val="20"/>
                <w:szCs w:val="20"/>
              </w:rPr>
              <w:t xml:space="preserve">52. </w:t>
            </w:r>
            <w:proofErr w:type="spellStart"/>
            <w:r w:rsidRPr="00F356CF">
              <w:rPr>
                <w:b/>
                <w:bCs/>
                <w:sz w:val="20"/>
                <w:szCs w:val="20"/>
              </w:rPr>
              <w:t>Digər</w:t>
            </w:r>
            <w:proofErr w:type="spellEnd"/>
            <w:r w:rsidRPr="00F356CF">
              <w:rPr>
                <w:b/>
                <w:bCs/>
                <w:sz w:val="20"/>
                <w:szCs w:val="20"/>
              </w:rPr>
              <w:t xml:space="preserve"> </w:t>
            </w:r>
            <w:proofErr w:type="spellStart"/>
            <w:r w:rsidRPr="00F356CF">
              <w:rPr>
                <w:b/>
                <w:bCs/>
                <w:sz w:val="20"/>
                <w:szCs w:val="20"/>
              </w:rPr>
              <w:t>Sığortalar</w:t>
            </w:r>
            <w:proofErr w:type="spellEnd"/>
          </w:p>
          <w:p w:rsidR="008823A2" w:rsidRPr="00F356CF" w:rsidRDefault="008823A2" w:rsidP="008823A2">
            <w:pPr>
              <w:autoSpaceDE w:val="0"/>
              <w:autoSpaceDN w:val="0"/>
              <w:adjustRightInd w:val="0"/>
              <w:ind w:left="90"/>
              <w:jc w:val="both"/>
              <w:rPr>
                <w:b/>
                <w:bCs/>
                <w:sz w:val="20"/>
                <w:szCs w:val="20"/>
              </w:rPr>
            </w:pPr>
            <w:r w:rsidRPr="00F356CF">
              <w:rPr>
                <w:b/>
                <w:bCs/>
                <w:sz w:val="20"/>
                <w:szCs w:val="20"/>
              </w:rPr>
              <w:t xml:space="preserve">53. </w:t>
            </w:r>
            <w:proofErr w:type="spellStart"/>
            <w:r w:rsidRPr="00F356CF">
              <w:rPr>
                <w:b/>
                <w:bCs/>
                <w:sz w:val="20"/>
                <w:szCs w:val="20"/>
              </w:rPr>
              <w:t>Vaxt</w:t>
            </w:r>
            <w:proofErr w:type="spellEnd"/>
            <w:r w:rsidRPr="00F356CF">
              <w:rPr>
                <w:b/>
                <w:bCs/>
                <w:sz w:val="20"/>
                <w:szCs w:val="20"/>
              </w:rPr>
              <w:t xml:space="preserve"> </w:t>
            </w:r>
            <w:proofErr w:type="spellStart"/>
            <w:r w:rsidRPr="00F356CF">
              <w:rPr>
                <w:b/>
                <w:bCs/>
                <w:sz w:val="20"/>
                <w:szCs w:val="20"/>
              </w:rPr>
              <w:t>əngəli</w:t>
            </w:r>
            <w:proofErr w:type="spellEnd"/>
            <w:r w:rsidRPr="00F356CF">
              <w:rPr>
                <w:b/>
                <w:bCs/>
                <w:sz w:val="20"/>
                <w:szCs w:val="20"/>
              </w:rPr>
              <w:t xml:space="preserve"> </w:t>
            </w:r>
          </w:p>
          <w:p w:rsidR="008823A2" w:rsidRPr="00F356CF" w:rsidRDefault="008823A2" w:rsidP="008823A2">
            <w:pPr>
              <w:autoSpaceDE w:val="0"/>
              <w:autoSpaceDN w:val="0"/>
              <w:adjustRightInd w:val="0"/>
              <w:ind w:left="90"/>
              <w:jc w:val="both"/>
              <w:rPr>
                <w:b/>
                <w:bCs/>
                <w:sz w:val="20"/>
                <w:szCs w:val="20"/>
              </w:rPr>
            </w:pPr>
            <w:r w:rsidRPr="00F356CF">
              <w:rPr>
                <w:b/>
                <w:bCs/>
                <w:sz w:val="20"/>
                <w:szCs w:val="20"/>
              </w:rPr>
              <w:t xml:space="preserve">54. </w:t>
            </w:r>
            <w:proofErr w:type="spellStart"/>
            <w:r w:rsidRPr="00F356CF">
              <w:rPr>
                <w:b/>
                <w:bCs/>
                <w:sz w:val="20"/>
                <w:szCs w:val="20"/>
              </w:rPr>
              <w:t>Müqavilə</w:t>
            </w:r>
            <w:proofErr w:type="spellEnd"/>
            <w:r w:rsidRPr="00F356CF">
              <w:rPr>
                <w:b/>
                <w:bCs/>
                <w:sz w:val="20"/>
                <w:szCs w:val="20"/>
              </w:rPr>
              <w:t xml:space="preserve"> </w:t>
            </w:r>
            <w:proofErr w:type="spellStart"/>
            <w:r w:rsidRPr="00F356CF">
              <w:rPr>
                <w:b/>
                <w:bCs/>
                <w:sz w:val="20"/>
                <w:szCs w:val="20"/>
              </w:rPr>
              <w:t>və</w:t>
            </w:r>
            <w:proofErr w:type="spellEnd"/>
            <w:r w:rsidRPr="00F356CF">
              <w:rPr>
                <w:b/>
                <w:bCs/>
                <w:sz w:val="20"/>
                <w:szCs w:val="20"/>
              </w:rPr>
              <w:t xml:space="preserve"> </w:t>
            </w:r>
            <w:proofErr w:type="spellStart"/>
            <w:r w:rsidRPr="00F356CF">
              <w:rPr>
                <w:b/>
                <w:bCs/>
                <w:sz w:val="20"/>
                <w:szCs w:val="20"/>
              </w:rPr>
              <w:t>Təminatlar</w:t>
            </w:r>
            <w:proofErr w:type="spellEnd"/>
            <w:r w:rsidRPr="00F356CF">
              <w:rPr>
                <w:b/>
                <w:bCs/>
                <w:sz w:val="20"/>
                <w:szCs w:val="20"/>
              </w:rPr>
              <w:t xml:space="preserve"> </w:t>
            </w:r>
            <w:proofErr w:type="spellStart"/>
            <w:r w:rsidRPr="00F356CF">
              <w:rPr>
                <w:b/>
                <w:bCs/>
                <w:sz w:val="20"/>
                <w:szCs w:val="20"/>
              </w:rPr>
              <w:t>üzrə</w:t>
            </w:r>
            <w:proofErr w:type="spellEnd"/>
            <w:r w:rsidRPr="00F356CF">
              <w:rPr>
                <w:b/>
                <w:bCs/>
                <w:sz w:val="20"/>
                <w:szCs w:val="20"/>
              </w:rPr>
              <w:t xml:space="preserve"> </w:t>
            </w:r>
            <w:proofErr w:type="spellStart"/>
            <w:r w:rsidRPr="00F356CF">
              <w:rPr>
                <w:b/>
                <w:bCs/>
                <w:sz w:val="20"/>
                <w:szCs w:val="20"/>
              </w:rPr>
              <w:t>Öhdəliklər</w:t>
            </w:r>
            <w:proofErr w:type="spellEnd"/>
          </w:p>
          <w:p w:rsidR="008823A2" w:rsidRPr="00F356CF" w:rsidRDefault="008823A2" w:rsidP="008823A2">
            <w:pPr>
              <w:autoSpaceDE w:val="0"/>
              <w:autoSpaceDN w:val="0"/>
              <w:adjustRightInd w:val="0"/>
              <w:ind w:left="90"/>
              <w:jc w:val="both"/>
              <w:rPr>
                <w:b/>
                <w:bCs/>
                <w:sz w:val="20"/>
                <w:szCs w:val="20"/>
              </w:rPr>
            </w:pPr>
            <w:r w:rsidRPr="00F356CF">
              <w:rPr>
                <w:b/>
                <w:bCs/>
                <w:sz w:val="20"/>
                <w:szCs w:val="20"/>
              </w:rPr>
              <w:t xml:space="preserve">55. </w:t>
            </w:r>
            <w:proofErr w:type="spellStart"/>
            <w:r w:rsidRPr="00F356CF">
              <w:rPr>
                <w:b/>
                <w:bCs/>
                <w:sz w:val="20"/>
                <w:szCs w:val="20"/>
              </w:rPr>
              <w:t>Sığortalanmış</w:t>
            </w:r>
            <w:proofErr w:type="spellEnd"/>
            <w:r w:rsidRPr="00F356CF">
              <w:rPr>
                <w:b/>
                <w:bCs/>
                <w:sz w:val="20"/>
                <w:szCs w:val="20"/>
              </w:rPr>
              <w:t xml:space="preserve"> </w:t>
            </w:r>
            <w:proofErr w:type="spellStart"/>
            <w:r w:rsidRPr="00F356CF">
              <w:rPr>
                <w:b/>
                <w:bCs/>
                <w:sz w:val="20"/>
                <w:szCs w:val="20"/>
              </w:rPr>
              <w:t>Gəmiyə</w:t>
            </w:r>
            <w:proofErr w:type="spellEnd"/>
            <w:r w:rsidRPr="00F356CF">
              <w:rPr>
                <w:b/>
                <w:bCs/>
                <w:sz w:val="20"/>
                <w:szCs w:val="20"/>
              </w:rPr>
              <w:t xml:space="preserve"> </w:t>
            </w:r>
            <w:proofErr w:type="spellStart"/>
            <w:r w:rsidRPr="00F356CF">
              <w:rPr>
                <w:b/>
                <w:bCs/>
                <w:sz w:val="20"/>
                <w:szCs w:val="20"/>
              </w:rPr>
              <w:t>yaxud</w:t>
            </w:r>
            <w:proofErr w:type="spellEnd"/>
            <w:r w:rsidRPr="00F356CF">
              <w:rPr>
                <w:b/>
                <w:bCs/>
                <w:sz w:val="20"/>
                <w:szCs w:val="20"/>
              </w:rPr>
              <w:t xml:space="preserve"> </w:t>
            </w:r>
            <w:proofErr w:type="spellStart"/>
            <w:r w:rsidRPr="00F356CF">
              <w:rPr>
                <w:b/>
                <w:bCs/>
                <w:sz w:val="20"/>
                <w:szCs w:val="20"/>
              </w:rPr>
              <w:t>Avadanlığa</w:t>
            </w:r>
            <w:proofErr w:type="spellEnd"/>
            <w:r w:rsidRPr="00F356CF">
              <w:rPr>
                <w:b/>
                <w:bCs/>
                <w:sz w:val="20"/>
                <w:szCs w:val="20"/>
              </w:rPr>
              <w:t xml:space="preserve"> </w:t>
            </w:r>
            <w:proofErr w:type="spellStart"/>
            <w:r w:rsidRPr="00F356CF">
              <w:rPr>
                <w:b/>
                <w:bCs/>
                <w:sz w:val="20"/>
                <w:szCs w:val="20"/>
              </w:rPr>
              <w:t>dəyən</w:t>
            </w:r>
            <w:proofErr w:type="spellEnd"/>
            <w:r w:rsidRPr="00F356CF">
              <w:rPr>
                <w:b/>
                <w:bCs/>
                <w:sz w:val="20"/>
                <w:szCs w:val="20"/>
              </w:rPr>
              <w:t xml:space="preserve"> </w:t>
            </w:r>
            <w:proofErr w:type="spellStart"/>
            <w:r w:rsidRPr="00F356CF">
              <w:rPr>
                <w:b/>
                <w:bCs/>
                <w:sz w:val="20"/>
                <w:szCs w:val="20"/>
              </w:rPr>
              <w:t>zərər</w:t>
            </w:r>
            <w:proofErr w:type="spellEnd"/>
            <w:r w:rsidRPr="00F356CF">
              <w:rPr>
                <w:b/>
                <w:bCs/>
                <w:sz w:val="20"/>
                <w:szCs w:val="20"/>
              </w:rPr>
              <w:t xml:space="preserve"> </w:t>
            </w:r>
          </w:p>
          <w:p w:rsidR="008823A2" w:rsidRPr="00F356CF" w:rsidRDefault="008823A2" w:rsidP="008823A2">
            <w:pPr>
              <w:autoSpaceDE w:val="0"/>
              <w:autoSpaceDN w:val="0"/>
              <w:adjustRightInd w:val="0"/>
              <w:ind w:left="90"/>
              <w:jc w:val="both"/>
              <w:rPr>
                <w:b/>
                <w:bCs/>
                <w:sz w:val="20"/>
                <w:szCs w:val="20"/>
              </w:rPr>
            </w:pPr>
            <w:r w:rsidRPr="00F356CF">
              <w:rPr>
                <w:b/>
                <w:bCs/>
                <w:sz w:val="20"/>
                <w:szCs w:val="20"/>
              </w:rPr>
              <w:t xml:space="preserve">56. </w:t>
            </w:r>
            <w:proofErr w:type="spellStart"/>
            <w:r w:rsidRPr="00F356CF">
              <w:rPr>
                <w:b/>
                <w:bCs/>
                <w:sz w:val="20"/>
                <w:szCs w:val="20"/>
              </w:rPr>
              <w:t>Öhdəliklərin</w:t>
            </w:r>
            <w:proofErr w:type="spellEnd"/>
            <w:r w:rsidRPr="00F356CF">
              <w:rPr>
                <w:b/>
                <w:bCs/>
                <w:sz w:val="20"/>
                <w:szCs w:val="20"/>
              </w:rPr>
              <w:t xml:space="preserve"> </w:t>
            </w:r>
            <w:proofErr w:type="spellStart"/>
            <w:r w:rsidRPr="00F356CF">
              <w:rPr>
                <w:b/>
                <w:bCs/>
                <w:sz w:val="20"/>
                <w:szCs w:val="20"/>
              </w:rPr>
              <w:t>yerinə</w:t>
            </w:r>
            <w:proofErr w:type="spellEnd"/>
            <w:r w:rsidRPr="00F356CF">
              <w:rPr>
                <w:b/>
                <w:bCs/>
                <w:sz w:val="20"/>
                <w:szCs w:val="20"/>
              </w:rPr>
              <w:t xml:space="preserve"> </w:t>
            </w:r>
            <w:proofErr w:type="spellStart"/>
            <w:r w:rsidRPr="00F356CF">
              <w:rPr>
                <w:b/>
                <w:bCs/>
                <w:sz w:val="20"/>
                <w:szCs w:val="20"/>
              </w:rPr>
              <w:t>yetirilməməsi</w:t>
            </w:r>
            <w:proofErr w:type="spellEnd"/>
            <w:r w:rsidRPr="00F356CF">
              <w:rPr>
                <w:b/>
                <w:bCs/>
                <w:sz w:val="20"/>
                <w:szCs w:val="20"/>
              </w:rPr>
              <w:t xml:space="preserve"> </w:t>
            </w:r>
            <w:proofErr w:type="spellStart"/>
            <w:r w:rsidRPr="00F356CF">
              <w:rPr>
                <w:b/>
                <w:bCs/>
                <w:sz w:val="20"/>
                <w:szCs w:val="20"/>
              </w:rPr>
              <w:t>yaxud</w:t>
            </w:r>
            <w:proofErr w:type="spellEnd"/>
            <w:r w:rsidRPr="00F356CF">
              <w:rPr>
                <w:b/>
                <w:bCs/>
                <w:sz w:val="20"/>
                <w:szCs w:val="20"/>
              </w:rPr>
              <w:t xml:space="preserve"> </w:t>
            </w:r>
            <w:proofErr w:type="spellStart"/>
            <w:r w:rsidRPr="00F356CF">
              <w:rPr>
                <w:b/>
                <w:bCs/>
                <w:sz w:val="20"/>
                <w:szCs w:val="20"/>
              </w:rPr>
              <w:t>bilərəkdən</w:t>
            </w:r>
            <w:proofErr w:type="spellEnd"/>
            <w:r w:rsidRPr="00F356CF">
              <w:rPr>
                <w:b/>
                <w:bCs/>
                <w:sz w:val="20"/>
                <w:szCs w:val="20"/>
              </w:rPr>
              <w:t xml:space="preserve"> </w:t>
            </w:r>
            <w:proofErr w:type="spellStart"/>
            <w:r w:rsidRPr="00F356CF">
              <w:rPr>
                <w:b/>
                <w:bCs/>
                <w:sz w:val="20"/>
                <w:szCs w:val="20"/>
              </w:rPr>
              <w:t>düzgün</w:t>
            </w:r>
            <w:proofErr w:type="spellEnd"/>
            <w:r w:rsidRPr="00F356CF">
              <w:rPr>
                <w:b/>
                <w:bCs/>
                <w:sz w:val="20"/>
                <w:szCs w:val="20"/>
              </w:rPr>
              <w:t xml:space="preserve"> </w:t>
            </w:r>
            <w:proofErr w:type="spellStart"/>
            <w:r w:rsidRPr="00F356CF">
              <w:rPr>
                <w:b/>
                <w:bCs/>
                <w:sz w:val="20"/>
                <w:szCs w:val="20"/>
              </w:rPr>
              <w:t>məlumat</w:t>
            </w:r>
            <w:proofErr w:type="spellEnd"/>
            <w:r w:rsidRPr="00F356CF">
              <w:rPr>
                <w:b/>
                <w:bCs/>
                <w:sz w:val="20"/>
                <w:szCs w:val="20"/>
              </w:rPr>
              <w:t xml:space="preserve"> </w:t>
            </w:r>
            <w:proofErr w:type="spellStart"/>
            <w:r w:rsidRPr="00F356CF">
              <w:rPr>
                <w:b/>
                <w:bCs/>
                <w:sz w:val="20"/>
                <w:szCs w:val="20"/>
              </w:rPr>
              <w:t>verilməmə</w:t>
            </w:r>
            <w:proofErr w:type="spellEnd"/>
            <w:r w:rsidRPr="00F356CF">
              <w:rPr>
                <w:b/>
                <w:bCs/>
                <w:sz w:val="20"/>
                <w:szCs w:val="20"/>
              </w:rPr>
              <w:t xml:space="preserve"> </w:t>
            </w:r>
          </w:p>
          <w:p w:rsidR="008823A2" w:rsidRPr="00F356CF" w:rsidRDefault="008823A2" w:rsidP="008823A2">
            <w:pPr>
              <w:autoSpaceDE w:val="0"/>
              <w:autoSpaceDN w:val="0"/>
              <w:adjustRightInd w:val="0"/>
              <w:ind w:left="90"/>
              <w:jc w:val="both"/>
              <w:rPr>
                <w:b/>
                <w:bCs/>
                <w:sz w:val="20"/>
                <w:szCs w:val="20"/>
              </w:rPr>
            </w:pPr>
            <w:r w:rsidRPr="00F356CF">
              <w:rPr>
                <w:b/>
                <w:bCs/>
                <w:sz w:val="20"/>
                <w:szCs w:val="20"/>
              </w:rPr>
              <w:t xml:space="preserve">57. </w:t>
            </w:r>
            <w:proofErr w:type="spellStart"/>
            <w:r w:rsidRPr="00F356CF">
              <w:rPr>
                <w:b/>
                <w:bCs/>
                <w:sz w:val="20"/>
                <w:szCs w:val="20"/>
              </w:rPr>
              <w:t>Demerrec</w:t>
            </w:r>
            <w:proofErr w:type="spellEnd"/>
            <w:r w:rsidRPr="00F356CF">
              <w:rPr>
                <w:b/>
                <w:bCs/>
                <w:sz w:val="20"/>
                <w:szCs w:val="20"/>
              </w:rPr>
              <w:t xml:space="preserve"> (</w:t>
            </w:r>
            <w:proofErr w:type="spellStart"/>
            <w:r w:rsidRPr="00F356CF">
              <w:rPr>
                <w:b/>
                <w:bCs/>
                <w:sz w:val="20"/>
                <w:szCs w:val="20"/>
              </w:rPr>
              <w:t>gəminin</w:t>
            </w:r>
            <w:proofErr w:type="spellEnd"/>
            <w:r w:rsidRPr="00F356CF">
              <w:rPr>
                <w:b/>
                <w:bCs/>
                <w:sz w:val="20"/>
                <w:szCs w:val="20"/>
              </w:rPr>
              <w:t xml:space="preserve"> </w:t>
            </w:r>
            <w:proofErr w:type="spellStart"/>
            <w:r w:rsidRPr="00F356CF">
              <w:rPr>
                <w:b/>
                <w:bCs/>
                <w:sz w:val="20"/>
                <w:szCs w:val="20"/>
              </w:rPr>
              <w:t>gecikməsi</w:t>
            </w:r>
            <w:proofErr w:type="spellEnd"/>
            <w:r w:rsidRPr="00F356CF">
              <w:rPr>
                <w:b/>
                <w:bCs/>
                <w:sz w:val="20"/>
                <w:szCs w:val="20"/>
              </w:rPr>
              <w:t xml:space="preserve">) </w:t>
            </w:r>
            <w:proofErr w:type="spellStart"/>
            <w:r w:rsidRPr="00F356CF">
              <w:rPr>
                <w:b/>
                <w:bCs/>
                <w:sz w:val="20"/>
                <w:szCs w:val="20"/>
              </w:rPr>
              <w:t>və</w:t>
            </w:r>
            <w:proofErr w:type="spellEnd"/>
            <w:r w:rsidRPr="00F356CF">
              <w:rPr>
                <w:b/>
                <w:bCs/>
                <w:sz w:val="20"/>
                <w:szCs w:val="20"/>
              </w:rPr>
              <w:t xml:space="preserve"> </w:t>
            </w:r>
            <w:proofErr w:type="spellStart"/>
            <w:r w:rsidRPr="00F356CF">
              <w:rPr>
                <w:b/>
                <w:bCs/>
                <w:sz w:val="20"/>
                <w:szCs w:val="20"/>
              </w:rPr>
              <w:t>törəmə</w:t>
            </w:r>
            <w:proofErr w:type="spellEnd"/>
            <w:r w:rsidRPr="00F356CF">
              <w:rPr>
                <w:b/>
                <w:bCs/>
                <w:sz w:val="20"/>
                <w:szCs w:val="20"/>
              </w:rPr>
              <w:t xml:space="preserve"> </w:t>
            </w:r>
            <w:proofErr w:type="spellStart"/>
            <w:r w:rsidRPr="00F356CF">
              <w:rPr>
                <w:b/>
                <w:bCs/>
                <w:sz w:val="20"/>
                <w:szCs w:val="20"/>
              </w:rPr>
              <w:t>xərclər</w:t>
            </w:r>
            <w:proofErr w:type="spellEnd"/>
          </w:p>
          <w:p w:rsidR="008823A2" w:rsidRPr="00F356CF" w:rsidRDefault="008823A2" w:rsidP="008823A2">
            <w:pPr>
              <w:autoSpaceDE w:val="0"/>
              <w:autoSpaceDN w:val="0"/>
              <w:adjustRightInd w:val="0"/>
              <w:ind w:left="90"/>
              <w:jc w:val="both"/>
              <w:rPr>
                <w:b/>
                <w:bCs/>
                <w:sz w:val="20"/>
                <w:szCs w:val="20"/>
              </w:rPr>
            </w:pPr>
            <w:r w:rsidRPr="00F356CF">
              <w:rPr>
                <w:b/>
                <w:bCs/>
                <w:sz w:val="20"/>
                <w:szCs w:val="20"/>
              </w:rPr>
              <w:t xml:space="preserve">58. </w:t>
            </w:r>
            <w:proofErr w:type="spellStart"/>
            <w:r w:rsidRPr="00F356CF">
              <w:rPr>
                <w:b/>
                <w:bCs/>
                <w:sz w:val="20"/>
                <w:szCs w:val="20"/>
              </w:rPr>
              <w:t>Reputasiyanın</w:t>
            </w:r>
            <w:proofErr w:type="spellEnd"/>
            <w:r w:rsidRPr="00F356CF">
              <w:rPr>
                <w:b/>
                <w:bCs/>
                <w:sz w:val="20"/>
                <w:szCs w:val="20"/>
              </w:rPr>
              <w:t xml:space="preserve"> </w:t>
            </w:r>
            <w:proofErr w:type="spellStart"/>
            <w:r w:rsidRPr="00F356CF">
              <w:rPr>
                <w:b/>
                <w:bCs/>
                <w:sz w:val="20"/>
                <w:szCs w:val="20"/>
              </w:rPr>
              <w:t>və</w:t>
            </w:r>
            <w:proofErr w:type="spellEnd"/>
            <w:r w:rsidRPr="00F356CF">
              <w:rPr>
                <w:b/>
                <w:bCs/>
                <w:sz w:val="20"/>
                <w:szCs w:val="20"/>
              </w:rPr>
              <w:t xml:space="preserve"> </w:t>
            </w:r>
            <w:proofErr w:type="spellStart"/>
            <w:r w:rsidRPr="00F356CF">
              <w:rPr>
                <w:b/>
                <w:bCs/>
                <w:sz w:val="20"/>
                <w:szCs w:val="20"/>
              </w:rPr>
              <w:t>ya</w:t>
            </w:r>
            <w:proofErr w:type="spellEnd"/>
            <w:r w:rsidRPr="00F356CF">
              <w:rPr>
                <w:b/>
                <w:bCs/>
                <w:sz w:val="20"/>
                <w:szCs w:val="20"/>
              </w:rPr>
              <w:t xml:space="preserve"> </w:t>
            </w:r>
            <w:proofErr w:type="spellStart"/>
            <w:r w:rsidRPr="00F356CF">
              <w:rPr>
                <w:b/>
                <w:bCs/>
                <w:sz w:val="20"/>
                <w:szCs w:val="20"/>
              </w:rPr>
              <w:t>imkanın</w:t>
            </w:r>
            <w:proofErr w:type="spellEnd"/>
            <w:r w:rsidRPr="00F356CF">
              <w:rPr>
                <w:b/>
                <w:bCs/>
                <w:sz w:val="20"/>
                <w:szCs w:val="20"/>
              </w:rPr>
              <w:t xml:space="preserve"> </w:t>
            </w:r>
            <w:proofErr w:type="spellStart"/>
            <w:r w:rsidRPr="00F356CF">
              <w:rPr>
                <w:b/>
                <w:bCs/>
                <w:sz w:val="20"/>
                <w:szCs w:val="20"/>
              </w:rPr>
              <w:t>itməsi</w:t>
            </w:r>
            <w:proofErr w:type="spellEnd"/>
            <w:r w:rsidRPr="00F356CF">
              <w:rPr>
                <w:b/>
                <w:bCs/>
                <w:sz w:val="20"/>
                <w:szCs w:val="20"/>
              </w:rPr>
              <w:t xml:space="preserve"> </w:t>
            </w:r>
            <w:proofErr w:type="spellStart"/>
            <w:r w:rsidRPr="00F356CF">
              <w:rPr>
                <w:b/>
                <w:bCs/>
                <w:sz w:val="20"/>
                <w:szCs w:val="20"/>
              </w:rPr>
              <w:t>yaxud</w:t>
            </w:r>
            <w:proofErr w:type="spellEnd"/>
            <w:r w:rsidRPr="00F356CF">
              <w:rPr>
                <w:b/>
                <w:bCs/>
                <w:sz w:val="20"/>
                <w:szCs w:val="20"/>
              </w:rPr>
              <w:t xml:space="preserve"> </w:t>
            </w:r>
            <w:proofErr w:type="spellStart"/>
            <w:r w:rsidRPr="00F356CF">
              <w:rPr>
                <w:b/>
                <w:bCs/>
                <w:sz w:val="20"/>
                <w:szCs w:val="20"/>
              </w:rPr>
              <w:t>Cərimə</w:t>
            </w:r>
            <w:proofErr w:type="spellEnd"/>
            <w:r w:rsidRPr="00F356CF">
              <w:rPr>
                <w:b/>
                <w:bCs/>
                <w:sz w:val="20"/>
                <w:szCs w:val="20"/>
              </w:rPr>
              <w:t xml:space="preserve"> </w:t>
            </w:r>
            <w:proofErr w:type="spellStart"/>
            <w:r w:rsidRPr="00F356CF">
              <w:rPr>
                <w:b/>
                <w:bCs/>
                <w:sz w:val="20"/>
                <w:szCs w:val="20"/>
              </w:rPr>
              <w:t>xərcləri</w:t>
            </w:r>
            <w:proofErr w:type="spellEnd"/>
            <w:r w:rsidRPr="00F356CF">
              <w:rPr>
                <w:b/>
                <w:bCs/>
                <w:sz w:val="20"/>
                <w:szCs w:val="20"/>
              </w:rPr>
              <w:t xml:space="preserve"> </w:t>
            </w:r>
          </w:p>
          <w:p w:rsidR="008823A2" w:rsidRPr="00EA7365" w:rsidRDefault="008823A2" w:rsidP="008823A2">
            <w:pPr>
              <w:autoSpaceDE w:val="0"/>
              <w:autoSpaceDN w:val="0"/>
              <w:adjustRightInd w:val="0"/>
              <w:ind w:left="90"/>
              <w:jc w:val="both"/>
              <w:rPr>
                <w:b/>
                <w:bCs/>
                <w:sz w:val="20"/>
                <w:szCs w:val="20"/>
                <w:lang w:val="en-US"/>
              </w:rPr>
            </w:pPr>
            <w:r w:rsidRPr="00EA7365">
              <w:rPr>
                <w:b/>
                <w:bCs/>
                <w:sz w:val="20"/>
                <w:szCs w:val="20"/>
                <w:lang w:val="en-US"/>
              </w:rPr>
              <w:t xml:space="preserve">59. </w:t>
            </w:r>
            <w:proofErr w:type="spellStart"/>
            <w:r w:rsidRPr="00EA7365">
              <w:rPr>
                <w:b/>
                <w:bCs/>
                <w:sz w:val="20"/>
                <w:szCs w:val="20"/>
                <w:lang w:val="en-US"/>
              </w:rPr>
              <w:t>Qeyri-qanuni</w:t>
            </w:r>
            <w:proofErr w:type="spellEnd"/>
            <w:r w:rsidRPr="00EA7365">
              <w:rPr>
                <w:b/>
                <w:bCs/>
                <w:sz w:val="20"/>
                <w:szCs w:val="20"/>
                <w:lang w:val="en-US"/>
              </w:rPr>
              <w:t xml:space="preserve"> </w:t>
            </w:r>
            <w:proofErr w:type="spellStart"/>
            <w:r w:rsidRPr="00EA7365">
              <w:rPr>
                <w:b/>
                <w:bCs/>
                <w:sz w:val="20"/>
                <w:szCs w:val="20"/>
                <w:lang w:val="en-US"/>
              </w:rPr>
              <w:t>ticarət</w:t>
            </w:r>
            <w:proofErr w:type="spellEnd"/>
            <w:r w:rsidRPr="00EA7365">
              <w:rPr>
                <w:b/>
                <w:bCs/>
                <w:sz w:val="20"/>
                <w:szCs w:val="20"/>
                <w:lang w:val="en-US"/>
              </w:rPr>
              <w:t xml:space="preserve"> </w:t>
            </w:r>
            <w:proofErr w:type="spellStart"/>
            <w:r w:rsidRPr="00EA7365">
              <w:rPr>
                <w:b/>
                <w:bCs/>
                <w:sz w:val="20"/>
                <w:szCs w:val="20"/>
                <w:lang w:val="en-US"/>
              </w:rPr>
              <w:t>yaxud</w:t>
            </w:r>
            <w:proofErr w:type="spellEnd"/>
            <w:r w:rsidRPr="00EA7365">
              <w:rPr>
                <w:b/>
                <w:bCs/>
                <w:sz w:val="20"/>
                <w:szCs w:val="20"/>
                <w:lang w:val="en-US"/>
              </w:rPr>
              <w:t xml:space="preserve"> </w:t>
            </w:r>
            <w:proofErr w:type="spellStart"/>
            <w:r w:rsidRPr="00EA7365">
              <w:rPr>
                <w:b/>
                <w:bCs/>
                <w:sz w:val="20"/>
                <w:szCs w:val="20"/>
                <w:lang w:val="en-US"/>
              </w:rPr>
              <w:t>normadan</w:t>
            </w:r>
            <w:proofErr w:type="spellEnd"/>
            <w:r w:rsidRPr="00EA7365">
              <w:rPr>
                <w:b/>
                <w:bCs/>
                <w:sz w:val="20"/>
                <w:szCs w:val="20"/>
                <w:lang w:val="en-US"/>
              </w:rPr>
              <w:t xml:space="preserve"> </w:t>
            </w:r>
            <w:proofErr w:type="spellStart"/>
            <w:r w:rsidRPr="00EA7365">
              <w:rPr>
                <w:b/>
                <w:bCs/>
                <w:sz w:val="20"/>
                <w:szCs w:val="20"/>
                <w:lang w:val="en-US"/>
              </w:rPr>
              <w:t>artıq</w:t>
            </w:r>
            <w:proofErr w:type="spellEnd"/>
            <w:r w:rsidRPr="00EA7365">
              <w:rPr>
                <w:b/>
                <w:bCs/>
                <w:sz w:val="20"/>
                <w:szCs w:val="20"/>
                <w:lang w:val="en-US"/>
              </w:rPr>
              <w:t xml:space="preserve"> risk </w:t>
            </w:r>
          </w:p>
          <w:p w:rsidR="008823A2" w:rsidRPr="00773EE7" w:rsidRDefault="008823A2" w:rsidP="008823A2">
            <w:pPr>
              <w:autoSpaceDE w:val="0"/>
              <w:autoSpaceDN w:val="0"/>
              <w:adjustRightInd w:val="0"/>
              <w:ind w:left="90"/>
              <w:jc w:val="both"/>
              <w:rPr>
                <w:b/>
                <w:bCs/>
                <w:sz w:val="20"/>
                <w:szCs w:val="20"/>
                <w:lang w:val="en-US"/>
              </w:rPr>
            </w:pPr>
            <w:r w:rsidRPr="00EA7365">
              <w:rPr>
                <w:b/>
                <w:bCs/>
                <w:sz w:val="20"/>
                <w:szCs w:val="20"/>
                <w:lang w:val="en-US"/>
              </w:rPr>
              <w:t xml:space="preserve">60. JH 2010/009 </w:t>
            </w:r>
            <w:proofErr w:type="spellStart"/>
            <w:r w:rsidRPr="00EA7365">
              <w:rPr>
                <w:b/>
                <w:bCs/>
                <w:sz w:val="20"/>
                <w:szCs w:val="20"/>
                <w:lang w:val="en-US"/>
              </w:rPr>
              <w:t>saylı</w:t>
            </w:r>
            <w:proofErr w:type="spellEnd"/>
            <w:r w:rsidRPr="00EA7365">
              <w:rPr>
                <w:b/>
                <w:bCs/>
                <w:sz w:val="20"/>
                <w:szCs w:val="20"/>
                <w:lang w:val="en-US"/>
              </w:rPr>
              <w:t xml:space="preserve"> </w:t>
            </w:r>
            <w:proofErr w:type="spellStart"/>
            <w:r w:rsidRPr="00EA7365">
              <w:rPr>
                <w:b/>
                <w:bCs/>
                <w:sz w:val="20"/>
                <w:szCs w:val="20"/>
                <w:lang w:val="en-US"/>
              </w:rPr>
              <w:t>Sanksiya</w:t>
            </w:r>
            <w:proofErr w:type="spellEnd"/>
            <w:r w:rsidRPr="00EA7365">
              <w:rPr>
                <w:b/>
                <w:bCs/>
                <w:sz w:val="20"/>
                <w:szCs w:val="20"/>
                <w:lang w:val="en-US"/>
              </w:rPr>
              <w:t xml:space="preserve">, </w:t>
            </w:r>
            <w:proofErr w:type="spellStart"/>
            <w:r w:rsidRPr="00773EE7">
              <w:rPr>
                <w:b/>
                <w:bCs/>
                <w:sz w:val="20"/>
                <w:szCs w:val="20"/>
                <w:lang w:val="en-US"/>
              </w:rPr>
              <w:t>Məhdusiyyət</w:t>
            </w:r>
            <w:proofErr w:type="spellEnd"/>
            <w:r w:rsidRPr="00773EE7">
              <w:rPr>
                <w:b/>
                <w:bCs/>
                <w:sz w:val="20"/>
                <w:szCs w:val="20"/>
                <w:lang w:val="en-US"/>
              </w:rPr>
              <w:t xml:space="preserve"> </w:t>
            </w:r>
            <w:proofErr w:type="spellStart"/>
            <w:r w:rsidRPr="00773EE7">
              <w:rPr>
                <w:b/>
                <w:bCs/>
                <w:sz w:val="20"/>
                <w:szCs w:val="20"/>
                <w:lang w:val="en-US"/>
              </w:rPr>
              <w:t>və</w:t>
            </w:r>
            <w:proofErr w:type="spellEnd"/>
            <w:r w:rsidRPr="00773EE7">
              <w:rPr>
                <w:b/>
                <w:bCs/>
                <w:sz w:val="20"/>
                <w:szCs w:val="20"/>
                <w:lang w:val="en-US"/>
              </w:rPr>
              <w:t xml:space="preserve"> </w:t>
            </w:r>
            <w:proofErr w:type="spellStart"/>
            <w:r w:rsidRPr="00773EE7">
              <w:rPr>
                <w:b/>
                <w:bCs/>
                <w:sz w:val="20"/>
                <w:szCs w:val="20"/>
                <w:lang w:val="en-US"/>
              </w:rPr>
              <w:t>İstisna</w:t>
            </w:r>
            <w:proofErr w:type="spellEnd"/>
            <w:r w:rsidRPr="00773EE7">
              <w:rPr>
                <w:b/>
                <w:bCs/>
                <w:sz w:val="20"/>
                <w:szCs w:val="20"/>
                <w:lang w:val="en-US"/>
              </w:rPr>
              <w:t xml:space="preserve"> </w:t>
            </w:r>
            <w:proofErr w:type="spellStart"/>
            <w:r w:rsidRPr="00773EE7">
              <w:rPr>
                <w:b/>
                <w:bCs/>
                <w:sz w:val="20"/>
                <w:szCs w:val="20"/>
                <w:lang w:val="en-US"/>
              </w:rPr>
              <w:t>Qeyd</w:t>
            </w:r>
            <w:proofErr w:type="spellEnd"/>
            <w:r w:rsidRPr="00773EE7">
              <w:rPr>
                <w:b/>
                <w:bCs/>
                <w:sz w:val="20"/>
                <w:szCs w:val="20"/>
                <w:lang w:val="en-US"/>
              </w:rPr>
              <w:t xml:space="preserve"> </w:t>
            </w:r>
            <w:proofErr w:type="spellStart"/>
            <w:r w:rsidRPr="00773EE7">
              <w:rPr>
                <w:b/>
                <w:bCs/>
                <w:sz w:val="20"/>
                <w:szCs w:val="20"/>
                <w:lang w:val="en-US"/>
              </w:rPr>
              <w:t>şərti</w:t>
            </w:r>
            <w:proofErr w:type="spellEnd"/>
            <w:r w:rsidRPr="00773EE7">
              <w:rPr>
                <w:b/>
                <w:bCs/>
                <w:sz w:val="20"/>
                <w:szCs w:val="20"/>
                <w:lang w:val="en-US"/>
              </w:rPr>
              <w:t xml:space="preserve"> </w:t>
            </w:r>
          </w:p>
          <w:p w:rsidR="008823A2" w:rsidRPr="00F65760" w:rsidRDefault="008823A2" w:rsidP="008823A2">
            <w:pPr>
              <w:autoSpaceDE w:val="0"/>
              <w:autoSpaceDN w:val="0"/>
              <w:adjustRightInd w:val="0"/>
              <w:ind w:left="90"/>
              <w:jc w:val="both"/>
              <w:rPr>
                <w:b/>
                <w:bCs/>
                <w:sz w:val="20"/>
                <w:szCs w:val="20"/>
                <w:lang w:val="en-US"/>
              </w:rPr>
            </w:pPr>
            <w:r w:rsidRPr="00773EE7">
              <w:rPr>
                <w:b/>
                <w:bCs/>
                <w:sz w:val="20"/>
                <w:szCs w:val="20"/>
                <w:lang w:val="en-US"/>
              </w:rPr>
              <w:t xml:space="preserve">61. </w:t>
            </w:r>
            <w:proofErr w:type="spellStart"/>
            <w:r w:rsidRPr="00773EE7">
              <w:rPr>
                <w:b/>
                <w:bCs/>
                <w:sz w:val="20"/>
                <w:szCs w:val="20"/>
                <w:lang w:val="en-US"/>
              </w:rPr>
              <w:t>Peşə</w:t>
            </w:r>
            <w:proofErr w:type="spellEnd"/>
            <w:r w:rsidRPr="00773EE7">
              <w:rPr>
                <w:b/>
                <w:bCs/>
                <w:sz w:val="20"/>
                <w:szCs w:val="20"/>
                <w:lang w:val="en-US"/>
              </w:rPr>
              <w:t xml:space="preserve"> </w:t>
            </w:r>
            <w:proofErr w:type="spellStart"/>
            <w:r w:rsidRPr="00773EE7">
              <w:rPr>
                <w:b/>
                <w:bCs/>
                <w:sz w:val="20"/>
                <w:szCs w:val="20"/>
                <w:lang w:val="en-US"/>
              </w:rPr>
              <w:t>Xəstəlikləri</w:t>
            </w:r>
            <w:proofErr w:type="spellEnd"/>
            <w:r w:rsidRPr="00773EE7">
              <w:rPr>
                <w:b/>
                <w:bCs/>
                <w:sz w:val="20"/>
                <w:szCs w:val="20"/>
                <w:lang w:val="en-US"/>
              </w:rPr>
              <w:t xml:space="preserve">, </w:t>
            </w:r>
            <w:proofErr w:type="spellStart"/>
            <w:r w:rsidRPr="00773EE7">
              <w:rPr>
                <w:b/>
                <w:bCs/>
                <w:sz w:val="20"/>
                <w:szCs w:val="20"/>
                <w:lang w:val="en-US"/>
              </w:rPr>
              <w:t>İş</w:t>
            </w:r>
            <w:proofErr w:type="spellEnd"/>
            <w:r w:rsidRPr="00773EE7">
              <w:rPr>
                <w:b/>
                <w:bCs/>
                <w:sz w:val="20"/>
                <w:szCs w:val="20"/>
                <w:lang w:val="en-US"/>
              </w:rPr>
              <w:t xml:space="preserve"> </w:t>
            </w:r>
            <w:proofErr w:type="spellStart"/>
            <w:r w:rsidRPr="00773EE7">
              <w:rPr>
                <w:b/>
                <w:bCs/>
                <w:sz w:val="20"/>
                <w:szCs w:val="20"/>
                <w:lang w:val="en-US"/>
              </w:rPr>
              <w:t>travmaları</w:t>
            </w:r>
            <w:proofErr w:type="spellEnd"/>
            <w:r w:rsidRPr="00773EE7">
              <w:rPr>
                <w:b/>
                <w:bCs/>
                <w:sz w:val="20"/>
                <w:szCs w:val="20"/>
                <w:lang w:val="en-US"/>
              </w:rPr>
              <w:t xml:space="preserve"> </w:t>
            </w:r>
            <w:proofErr w:type="spellStart"/>
            <w:r w:rsidRPr="00F65760">
              <w:rPr>
                <w:b/>
                <w:bCs/>
                <w:sz w:val="20"/>
                <w:szCs w:val="20"/>
                <w:lang w:val="en-US"/>
              </w:rPr>
              <w:t>və</w:t>
            </w:r>
            <w:proofErr w:type="spellEnd"/>
            <w:r w:rsidRPr="00F65760">
              <w:rPr>
                <w:b/>
                <w:bCs/>
                <w:sz w:val="20"/>
                <w:szCs w:val="20"/>
                <w:lang w:val="en-US"/>
              </w:rPr>
              <w:t xml:space="preserve"> QİÇS </w:t>
            </w:r>
          </w:p>
          <w:p w:rsidR="008823A2" w:rsidRPr="00F65760" w:rsidRDefault="008823A2" w:rsidP="008823A2">
            <w:pPr>
              <w:autoSpaceDE w:val="0"/>
              <w:autoSpaceDN w:val="0"/>
              <w:adjustRightInd w:val="0"/>
              <w:ind w:left="90"/>
              <w:jc w:val="both"/>
              <w:rPr>
                <w:b/>
                <w:bCs/>
                <w:sz w:val="20"/>
                <w:szCs w:val="20"/>
                <w:lang w:val="en-US"/>
              </w:rPr>
            </w:pPr>
            <w:r w:rsidRPr="00F65760">
              <w:rPr>
                <w:b/>
                <w:bCs/>
                <w:sz w:val="20"/>
                <w:szCs w:val="20"/>
                <w:lang w:val="en-US"/>
              </w:rPr>
              <w:t xml:space="preserve">62. </w:t>
            </w:r>
            <w:proofErr w:type="spellStart"/>
            <w:r w:rsidRPr="00F65760">
              <w:rPr>
                <w:b/>
                <w:bCs/>
                <w:sz w:val="20"/>
                <w:szCs w:val="20"/>
                <w:lang w:val="en-US"/>
              </w:rPr>
              <w:t>Sənədsiz</w:t>
            </w:r>
            <w:proofErr w:type="spellEnd"/>
            <w:r w:rsidRPr="00F65760">
              <w:rPr>
                <w:b/>
                <w:bCs/>
                <w:sz w:val="20"/>
                <w:szCs w:val="20"/>
                <w:lang w:val="en-US"/>
              </w:rPr>
              <w:t xml:space="preserve"> </w:t>
            </w:r>
            <w:proofErr w:type="spellStart"/>
            <w:r w:rsidRPr="00F65760">
              <w:rPr>
                <w:b/>
                <w:bCs/>
                <w:sz w:val="20"/>
                <w:szCs w:val="20"/>
                <w:lang w:val="en-US"/>
              </w:rPr>
              <w:t>ticarət</w:t>
            </w:r>
            <w:proofErr w:type="spellEnd"/>
          </w:p>
          <w:p w:rsidR="008823A2" w:rsidRPr="00F65760" w:rsidRDefault="008823A2" w:rsidP="008823A2">
            <w:pPr>
              <w:ind w:left="90"/>
              <w:rPr>
                <w:b/>
                <w:bCs/>
                <w:sz w:val="20"/>
                <w:szCs w:val="20"/>
                <w:lang w:val="en-US"/>
              </w:rPr>
            </w:pPr>
            <w:r w:rsidRPr="00F65760">
              <w:rPr>
                <w:b/>
                <w:bCs/>
                <w:sz w:val="20"/>
                <w:szCs w:val="20"/>
                <w:lang w:val="en-US"/>
              </w:rPr>
              <w:t xml:space="preserve">63. </w:t>
            </w:r>
            <w:proofErr w:type="spellStart"/>
            <w:r w:rsidRPr="00F65760">
              <w:rPr>
                <w:b/>
                <w:bCs/>
                <w:sz w:val="20"/>
                <w:szCs w:val="20"/>
                <w:lang w:val="en-US"/>
              </w:rPr>
              <w:t>Radioaktiv</w:t>
            </w:r>
            <w:proofErr w:type="spellEnd"/>
            <w:r w:rsidRPr="00F65760">
              <w:rPr>
                <w:b/>
                <w:bCs/>
                <w:sz w:val="20"/>
                <w:szCs w:val="20"/>
                <w:lang w:val="en-US"/>
              </w:rPr>
              <w:t xml:space="preserve"> </w:t>
            </w:r>
            <w:proofErr w:type="spellStart"/>
            <w:r w:rsidRPr="00F65760">
              <w:rPr>
                <w:b/>
                <w:bCs/>
                <w:sz w:val="20"/>
                <w:szCs w:val="20"/>
                <w:lang w:val="en-US"/>
              </w:rPr>
              <w:t>Çirklənmə</w:t>
            </w:r>
            <w:proofErr w:type="spellEnd"/>
            <w:r w:rsidRPr="00F65760">
              <w:rPr>
                <w:b/>
                <w:bCs/>
                <w:sz w:val="20"/>
                <w:szCs w:val="20"/>
                <w:lang w:val="en-US"/>
              </w:rPr>
              <w:t xml:space="preserve"> </w:t>
            </w:r>
            <w:proofErr w:type="spellStart"/>
            <w:r w:rsidRPr="00F65760">
              <w:rPr>
                <w:b/>
                <w:bCs/>
                <w:sz w:val="20"/>
                <w:szCs w:val="20"/>
                <w:lang w:val="en-US"/>
              </w:rPr>
              <w:t>İnstitusiyası</w:t>
            </w:r>
            <w:proofErr w:type="spellEnd"/>
            <w:r w:rsidRPr="00F65760">
              <w:rPr>
                <w:b/>
                <w:bCs/>
                <w:sz w:val="20"/>
                <w:szCs w:val="20"/>
                <w:lang w:val="en-US"/>
              </w:rPr>
              <w:t xml:space="preserve">, </w:t>
            </w:r>
            <w:proofErr w:type="spellStart"/>
            <w:r w:rsidRPr="00F65760">
              <w:rPr>
                <w:b/>
                <w:bCs/>
                <w:sz w:val="20"/>
                <w:szCs w:val="20"/>
                <w:lang w:val="en-US"/>
              </w:rPr>
              <w:t>Kimyəvi</w:t>
            </w:r>
            <w:proofErr w:type="spellEnd"/>
            <w:r w:rsidRPr="00F65760">
              <w:rPr>
                <w:b/>
                <w:bCs/>
                <w:sz w:val="20"/>
                <w:szCs w:val="20"/>
                <w:lang w:val="en-US"/>
              </w:rPr>
              <w:t xml:space="preserve">, </w:t>
            </w:r>
            <w:proofErr w:type="spellStart"/>
            <w:r w:rsidRPr="00F65760">
              <w:rPr>
                <w:b/>
                <w:bCs/>
                <w:sz w:val="20"/>
                <w:szCs w:val="20"/>
                <w:lang w:val="en-US"/>
              </w:rPr>
              <w:t>Bioloji</w:t>
            </w:r>
            <w:proofErr w:type="spellEnd"/>
            <w:r w:rsidRPr="00F65760">
              <w:rPr>
                <w:b/>
                <w:bCs/>
                <w:sz w:val="20"/>
                <w:szCs w:val="20"/>
                <w:lang w:val="en-US"/>
              </w:rPr>
              <w:t>, Bio-</w:t>
            </w:r>
            <w:proofErr w:type="spellStart"/>
            <w:r w:rsidRPr="00F65760">
              <w:rPr>
                <w:b/>
                <w:bCs/>
                <w:sz w:val="20"/>
                <w:szCs w:val="20"/>
                <w:lang w:val="en-US"/>
              </w:rPr>
              <w:t>kimyəvi</w:t>
            </w:r>
            <w:proofErr w:type="spellEnd"/>
            <w:r w:rsidRPr="00F65760">
              <w:rPr>
                <w:b/>
                <w:bCs/>
                <w:sz w:val="20"/>
                <w:szCs w:val="20"/>
                <w:lang w:val="en-US"/>
              </w:rPr>
              <w:t xml:space="preserve"> </w:t>
            </w:r>
            <w:proofErr w:type="spellStart"/>
            <w:r w:rsidRPr="00F65760">
              <w:rPr>
                <w:b/>
                <w:bCs/>
                <w:sz w:val="20"/>
                <w:szCs w:val="20"/>
                <w:lang w:val="en-US"/>
              </w:rPr>
              <w:t>və</w:t>
            </w:r>
            <w:proofErr w:type="spellEnd"/>
            <w:r w:rsidRPr="00F65760">
              <w:rPr>
                <w:b/>
                <w:bCs/>
                <w:sz w:val="20"/>
                <w:szCs w:val="20"/>
                <w:lang w:val="en-US"/>
              </w:rPr>
              <w:t xml:space="preserve"> </w:t>
            </w:r>
            <w:proofErr w:type="spellStart"/>
            <w:r w:rsidRPr="00F65760">
              <w:rPr>
                <w:b/>
                <w:bCs/>
                <w:sz w:val="20"/>
                <w:szCs w:val="20"/>
                <w:lang w:val="en-US"/>
              </w:rPr>
              <w:t>Elektromaqnetik</w:t>
            </w:r>
            <w:proofErr w:type="spellEnd"/>
            <w:r w:rsidRPr="00F65760">
              <w:rPr>
                <w:b/>
                <w:bCs/>
                <w:sz w:val="20"/>
                <w:szCs w:val="20"/>
                <w:lang w:val="en-US"/>
              </w:rPr>
              <w:t xml:space="preserve"> </w:t>
            </w:r>
            <w:proofErr w:type="spellStart"/>
            <w:r w:rsidRPr="00F65760">
              <w:rPr>
                <w:b/>
                <w:bCs/>
                <w:sz w:val="20"/>
                <w:szCs w:val="20"/>
                <w:lang w:val="en-US"/>
              </w:rPr>
              <w:t>silahların</w:t>
            </w:r>
            <w:proofErr w:type="spellEnd"/>
            <w:r w:rsidRPr="00F65760">
              <w:rPr>
                <w:b/>
                <w:bCs/>
                <w:sz w:val="20"/>
                <w:szCs w:val="20"/>
                <w:lang w:val="en-US"/>
              </w:rPr>
              <w:t xml:space="preserve"> </w:t>
            </w:r>
            <w:proofErr w:type="spellStart"/>
            <w:r w:rsidRPr="00F65760">
              <w:rPr>
                <w:b/>
                <w:bCs/>
                <w:sz w:val="20"/>
                <w:szCs w:val="20"/>
                <w:lang w:val="en-US"/>
              </w:rPr>
              <w:t>istisnası</w:t>
            </w:r>
            <w:proofErr w:type="spellEnd"/>
            <w:r w:rsidRPr="00F65760">
              <w:rPr>
                <w:b/>
                <w:bCs/>
                <w:sz w:val="20"/>
                <w:szCs w:val="20"/>
                <w:lang w:val="en-US"/>
              </w:rPr>
              <w:t xml:space="preserve"> </w:t>
            </w:r>
            <w:proofErr w:type="spellStart"/>
            <w:r w:rsidRPr="00F65760">
              <w:rPr>
                <w:b/>
                <w:bCs/>
                <w:sz w:val="20"/>
                <w:szCs w:val="20"/>
                <w:lang w:val="en-US"/>
              </w:rPr>
              <w:t>şə</w:t>
            </w:r>
            <w:r>
              <w:rPr>
                <w:b/>
                <w:bCs/>
                <w:sz w:val="20"/>
                <w:szCs w:val="20"/>
                <w:lang w:val="en-US"/>
              </w:rPr>
              <w:t>rti</w:t>
            </w:r>
            <w:proofErr w:type="spellEnd"/>
            <w:r w:rsidRPr="00F65760">
              <w:rPr>
                <w:b/>
                <w:bCs/>
                <w:sz w:val="20"/>
                <w:szCs w:val="20"/>
                <w:lang w:val="en-US"/>
              </w:rPr>
              <w:t xml:space="preserve"> (10.11.03 CL.370)</w:t>
            </w:r>
          </w:p>
          <w:p w:rsidR="008823A2" w:rsidRPr="00F65760" w:rsidRDefault="008823A2" w:rsidP="008823A2">
            <w:pPr>
              <w:autoSpaceDE w:val="0"/>
              <w:autoSpaceDN w:val="0"/>
              <w:adjustRightInd w:val="0"/>
              <w:ind w:left="90"/>
              <w:jc w:val="both"/>
              <w:rPr>
                <w:b/>
                <w:bCs/>
                <w:sz w:val="20"/>
                <w:szCs w:val="20"/>
                <w:lang w:val="en-US"/>
              </w:rPr>
            </w:pPr>
            <w:r w:rsidRPr="00F65760">
              <w:rPr>
                <w:b/>
                <w:bCs/>
                <w:sz w:val="20"/>
                <w:szCs w:val="20"/>
                <w:lang w:val="en-US"/>
              </w:rPr>
              <w:t xml:space="preserve">65. </w:t>
            </w:r>
            <w:proofErr w:type="spellStart"/>
            <w:r w:rsidRPr="00F65760">
              <w:rPr>
                <w:b/>
                <w:bCs/>
                <w:sz w:val="20"/>
                <w:szCs w:val="20"/>
                <w:lang w:val="en-US"/>
              </w:rPr>
              <w:t>İnstitut</w:t>
            </w:r>
            <w:proofErr w:type="spellEnd"/>
            <w:r w:rsidRPr="00F65760">
              <w:rPr>
                <w:b/>
                <w:bCs/>
                <w:sz w:val="20"/>
                <w:szCs w:val="20"/>
                <w:lang w:val="en-US"/>
              </w:rPr>
              <w:t xml:space="preserve"> </w:t>
            </w:r>
            <w:proofErr w:type="spellStart"/>
            <w:r w:rsidRPr="00F65760">
              <w:rPr>
                <w:b/>
                <w:bCs/>
                <w:sz w:val="20"/>
                <w:szCs w:val="20"/>
                <w:lang w:val="en-US"/>
              </w:rPr>
              <w:t>Kiber</w:t>
            </w:r>
            <w:proofErr w:type="spellEnd"/>
            <w:r w:rsidRPr="00F65760">
              <w:rPr>
                <w:b/>
                <w:bCs/>
                <w:sz w:val="20"/>
                <w:szCs w:val="20"/>
                <w:lang w:val="en-US"/>
              </w:rPr>
              <w:t xml:space="preserve"> </w:t>
            </w:r>
            <w:proofErr w:type="spellStart"/>
            <w:r w:rsidRPr="00F65760">
              <w:rPr>
                <w:b/>
                <w:bCs/>
                <w:sz w:val="20"/>
                <w:szCs w:val="20"/>
                <w:lang w:val="en-US"/>
              </w:rPr>
              <w:t>Hücumların</w:t>
            </w:r>
            <w:proofErr w:type="spellEnd"/>
            <w:r w:rsidRPr="00F65760">
              <w:rPr>
                <w:b/>
                <w:bCs/>
                <w:sz w:val="20"/>
                <w:szCs w:val="20"/>
                <w:lang w:val="en-US"/>
              </w:rPr>
              <w:t xml:space="preserve"> </w:t>
            </w:r>
            <w:proofErr w:type="spellStart"/>
            <w:r w:rsidRPr="00F65760">
              <w:rPr>
                <w:b/>
                <w:bCs/>
                <w:sz w:val="20"/>
                <w:szCs w:val="20"/>
                <w:lang w:val="en-US"/>
              </w:rPr>
              <w:t>istisnası</w:t>
            </w:r>
            <w:proofErr w:type="spellEnd"/>
            <w:r w:rsidRPr="00F65760">
              <w:rPr>
                <w:b/>
                <w:bCs/>
                <w:sz w:val="20"/>
                <w:szCs w:val="20"/>
                <w:lang w:val="en-US"/>
              </w:rPr>
              <w:t xml:space="preserve"> </w:t>
            </w:r>
            <w:proofErr w:type="spellStart"/>
            <w:r w:rsidRPr="00F65760">
              <w:rPr>
                <w:b/>
                <w:bCs/>
                <w:sz w:val="20"/>
                <w:szCs w:val="20"/>
                <w:lang w:val="en-US"/>
              </w:rPr>
              <w:t>şərti</w:t>
            </w:r>
            <w:proofErr w:type="spellEnd"/>
            <w:r w:rsidRPr="00F65760">
              <w:rPr>
                <w:b/>
                <w:bCs/>
                <w:sz w:val="20"/>
                <w:szCs w:val="20"/>
                <w:lang w:val="en-US"/>
              </w:rPr>
              <w:t xml:space="preserve"> </w:t>
            </w:r>
          </w:p>
          <w:p w:rsidR="008823A2" w:rsidRDefault="008823A2" w:rsidP="008823A2">
            <w:pPr>
              <w:autoSpaceDE w:val="0"/>
              <w:autoSpaceDN w:val="0"/>
              <w:adjustRightInd w:val="0"/>
              <w:ind w:left="90"/>
              <w:jc w:val="both"/>
              <w:rPr>
                <w:b/>
                <w:bCs/>
                <w:sz w:val="20"/>
                <w:szCs w:val="20"/>
                <w:lang w:val="en-US"/>
              </w:rPr>
            </w:pPr>
            <w:r w:rsidRPr="00F65760">
              <w:rPr>
                <w:b/>
                <w:bCs/>
                <w:sz w:val="20"/>
                <w:szCs w:val="20"/>
                <w:lang w:val="en-US"/>
              </w:rPr>
              <w:t xml:space="preserve">66. </w:t>
            </w:r>
            <w:proofErr w:type="spellStart"/>
            <w:r>
              <w:rPr>
                <w:b/>
                <w:bCs/>
                <w:sz w:val="20"/>
                <w:szCs w:val="20"/>
                <w:lang w:val="en-US"/>
              </w:rPr>
              <w:t>Ümumi</w:t>
            </w:r>
            <w:proofErr w:type="spellEnd"/>
            <w:r>
              <w:rPr>
                <w:b/>
                <w:bCs/>
                <w:sz w:val="20"/>
                <w:szCs w:val="20"/>
                <w:lang w:val="en-US"/>
              </w:rPr>
              <w:t xml:space="preserve"> </w:t>
            </w:r>
            <w:proofErr w:type="spellStart"/>
            <w:r>
              <w:rPr>
                <w:b/>
                <w:bCs/>
                <w:sz w:val="20"/>
                <w:szCs w:val="20"/>
                <w:lang w:val="en-US"/>
              </w:rPr>
              <w:t>istisnalar</w:t>
            </w:r>
            <w:proofErr w:type="spellEnd"/>
          </w:p>
          <w:p w:rsidR="008823A2" w:rsidRPr="00FE3C56" w:rsidRDefault="008823A2" w:rsidP="008823A2">
            <w:pPr>
              <w:autoSpaceDE w:val="0"/>
              <w:autoSpaceDN w:val="0"/>
              <w:adjustRightInd w:val="0"/>
              <w:ind w:left="90"/>
              <w:jc w:val="both"/>
              <w:rPr>
                <w:b/>
                <w:bCs/>
                <w:sz w:val="10"/>
                <w:szCs w:val="10"/>
                <w:lang w:val="en-US"/>
              </w:rPr>
            </w:pPr>
          </w:p>
          <w:p w:rsidR="008823A2" w:rsidRPr="0012288C" w:rsidRDefault="008823A2" w:rsidP="008823A2">
            <w:pPr>
              <w:pStyle w:val="slip"/>
              <w:tabs>
                <w:tab w:val="clear" w:pos="2376"/>
                <w:tab w:val="clear" w:pos="2880"/>
              </w:tabs>
              <w:spacing w:line="240" w:lineRule="auto"/>
              <w:ind w:left="90" w:firstLine="0"/>
              <w:rPr>
                <w:rFonts w:ascii="Times New Roman" w:eastAsia="MS Mincho" w:hAnsi="Times New Roman"/>
                <w:b/>
                <w:iCs/>
                <w:lang w:val="az-Latn-AZ" w:eastAsia="en-US"/>
              </w:rPr>
            </w:pPr>
            <w:r w:rsidRPr="0012288C">
              <w:rPr>
                <w:rFonts w:ascii="Times New Roman" w:eastAsia="MS Mincho" w:hAnsi="Times New Roman"/>
                <w:b/>
                <w:iCs/>
                <w:lang w:val="az-Cyrl-AZ" w:eastAsia="en-US"/>
              </w:rPr>
              <w:t>Survey ş</w:t>
            </w:r>
            <w:proofErr w:type="spellStart"/>
            <w:r w:rsidRPr="0012288C">
              <w:rPr>
                <w:rFonts w:ascii="Times New Roman" w:eastAsia="MS Mincho" w:hAnsi="Times New Roman"/>
                <w:b/>
                <w:iCs/>
                <w:lang w:val="az-Latn-AZ" w:eastAsia="en-US"/>
              </w:rPr>
              <w:t>ərtlər</w:t>
            </w:r>
            <w:proofErr w:type="spellEnd"/>
            <w:r w:rsidRPr="0012288C">
              <w:rPr>
                <w:rFonts w:ascii="Times New Roman" w:eastAsia="MS Mincho" w:hAnsi="Times New Roman"/>
                <w:b/>
                <w:iCs/>
                <w:lang w:val="az-Cyrl-AZ" w:eastAsia="en-US"/>
              </w:rPr>
              <w:t>i</w:t>
            </w:r>
            <w:r w:rsidRPr="0012288C">
              <w:rPr>
                <w:rFonts w:ascii="Times New Roman" w:eastAsia="MS Mincho" w:hAnsi="Times New Roman"/>
                <w:b/>
                <w:iCs/>
                <w:lang w:val="az-Latn-AZ" w:eastAsia="en-US"/>
              </w:rPr>
              <w:t>:</w:t>
            </w:r>
          </w:p>
          <w:p w:rsidR="008823A2" w:rsidRPr="008823A2" w:rsidRDefault="008823A2" w:rsidP="008823A2">
            <w:pPr>
              <w:pStyle w:val="a4"/>
              <w:numPr>
                <w:ilvl w:val="0"/>
                <w:numId w:val="20"/>
              </w:numPr>
              <w:spacing w:after="0" w:line="240" w:lineRule="auto"/>
              <w:ind w:left="136" w:hanging="44"/>
              <w:rPr>
                <w:b/>
                <w:iCs/>
                <w:sz w:val="20"/>
                <w:szCs w:val="20"/>
                <w:lang w:val="az-Latn-AZ"/>
              </w:rPr>
            </w:pPr>
            <w:r w:rsidRPr="0012288C">
              <w:rPr>
                <w:b/>
                <w:iCs/>
                <w:sz w:val="20"/>
                <w:szCs w:val="20"/>
                <w:lang w:val="az-Cyrl-AZ"/>
              </w:rPr>
              <w:t>Sığortaçı yazılı şəkildə survey tələbindən imtina et</w:t>
            </w:r>
            <w:r>
              <w:rPr>
                <w:b/>
                <w:iCs/>
                <w:sz w:val="20"/>
                <w:szCs w:val="20"/>
                <w:lang w:val="az-Cyrl-AZ"/>
              </w:rPr>
              <w:t>diyini təsdiqlə</w:t>
            </w:r>
            <w:r w:rsidRPr="0012288C">
              <w:rPr>
                <w:b/>
                <w:iCs/>
                <w:sz w:val="20"/>
                <w:szCs w:val="20"/>
                <w:lang w:val="az-Cyrl-AZ"/>
              </w:rPr>
              <w:t xml:space="preserve">məzsə bu zaman bütün sərnişin gəmiləri və </w:t>
            </w:r>
            <w:r w:rsidRPr="008823A2">
              <w:rPr>
                <w:b/>
                <w:iCs/>
                <w:sz w:val="20"/>
                <w:szCs w:val="20"/>
                <w:lang w:val="az-Latn-AZ"/>
              </w:rPr>
              <w:t>müraciət əsasında istənilən digər gəmilər</w:t>
            </w:r>
            <w:r w:rsidRPr="0012288C">
              <w:rPr>
                <w:b/>
                <w:iCs/>
                <w:sz w:val="20"/>
                <w:szCs w:val="20"/>
                <w:lang w:val="az-Cyrl-AZ"/>
              </w:rPr>
              <w:t xml:space="preserve"> </w:t>
            </w:r>
            <w:r w:rsidRPr="008823A2">
              <w:rPr>
                <w:b/>
                <w:iCs/>
                <w:sz w:val="20"/>
                <w:szCs w:val="20"/>
                <w:lang w:val="az-Latn-AZ"/>
              </w:rPr>
              <w:t>Sığortaçı</w:t>
            </w:r>
            <w:r>
              <w:rPr>
                <w:b/>
                <w:iCs/>
                <w:sz w:val="20"/>
                <w:szCs w:val="20"/>
                <w:lang w:val="az-Cyrl-AZ"/>
              </w:rPr>
              <w:t xml:space="preserve"> hesabına survey edilə bilər</w:t>
            </w:r>
            <w:r w:rsidRPr="0012288C">
              <w:rPr>
                <w:b/>
                <w:iCs/>
                <w:sz w:val="20"/>
                <w:szCs w:val="20"/>
                <w:lang w:val="az-Cyrl-AZ"/>
              </w:rPr>
              <w:t>.</w:t>
            </w:r>
          </w:p>
          <w:p w:rsidR="008823A2" w:rsidRPr="008823A2" w:rsidRDefault="008823A2" w:rsidP="008823A2">
            <w:pPr>
              <w:pStyle w:val="a4"/>
              <w:numPr>
                <w:ilvl w:val="0"/>
                <w:numId w:val="20"/>
              </w:numPr>
              <w:spacing w:after="0" w:line="240" w:lineRule="auto"/>
              <w:ind w:left="90" w:hanging="44"/>
              <w:rPr>
                <w:b/>
                <w:iCs/>
                <w:sz w:val="20"/>
                <w:szCs w:val="20"/>
                <w:lang w:val="az-Cyrl-AZ"/>
              </w:rPr>
            </w:pPr>
            <w:r w:rsidRPr="009C65F3">
              <w:rPr>
                <w:b/>
                <w:iCs/>
                <w:sz w:val="20"/>
                <w:szCs w:val="20"/>
                <w:lang w:val="az-Cyrl-AZ"/>
              </w:rPr>
              <w:t>Sığortalı hər hansı sığortalanmış gəmiyə Sığortaçının adından təyin olunmuş surveyorun baxması üçün icazə verməlidir və bununla əlaqədar Sığortaçı ilə əməkdaşlıq etməlidir, beləki şəhadətnamənin q</w:t>
            </w:r>
            <w:r>
              <w:rPr>
                <w:b/>
                <w:iCs/>
                <w:sz w:val="20"/>
                <w:szCs w:val="20"/>
                <w:lang w:val="az-Cyrl-AZ"/>
              </w:rPr>
              <w:t>ü</w:t>
            </w:r>
            <w:r w:rsidRPr="009C65F3">
              <w:rPr>
                <w:b/>
                <w:iCs/>
                <w:sz w:val="20"/>
                <w:szCs w:val="20"/>
                <w:lang w:val="az-Cyrl-AZ"/>
              </w:rPr>
              <w:t>vvədə olduğu müddət ərzində istənilən vaxtda və istənilən tezlikdə bu cür survey Sığortaçı tərəfindən tələb oluna bilər.</w:t>
            </w:r>
            <w:r>
              <w:rPr>
                <w:b/>
                <w:iCs/>
                <w:sz w:val="20"/>
                <w:szCs w:val="20"/>
                <w:lang w:val="az-Cyrl-AZ"/>
              </w:rPr>
              <w:t xml:space="preserve"> Bu öhdəlik, zəmanət və təminatn başlanmasından əvvəl qoyulan şərt kimi dəyərləndirilməlidir. </w:t>
            </w:r>
          </w:p>
          <w:p w:rsidR="008823A2" w:rsidRPr="008823A2" w:rsidRDefault="008823A2" w:rsidP="008823A2">
            <w:pPr>
              <w:pStyle w:val="a4"/>
              <w:numPr>
                <w:ilvl w:val="0"/>
                <w:numId w:val="20"/>
              </w:numPr>
              <w:spacing w:after="0" w:line="240" w:lineRule="auto"/>
              <w:ind w:left="90" w:hanging="44"/>
              <w:rPr>
                <w:b/>
                <w:iCs/>
                <w:sz w:val="20"/>
                <w:szCs w:val="20"/>
                <w:lang w:val="az-Cyrl-AZ"/>
              </w:rPr>
            </w:pPr>
            <w:r w:rsidRPr="00EB4A3E">
              <w:rPr>
                <w:b/>
                <w:iCs/>
                <w:sz w:val="20"/>
                <w:szCs w:val="20"/>
                <w:lang w:val="az-Cyrl-AZ"/>
              </w:rPr>
              <w:t>Sığortalı survey nəticəsində qoyulan bütün göstərişlər</w:t>
            </w:r>
            <w:r>
              <w:rPr>
                <w:b/>
                <w:iCs/>
                <w:sz w:val="20"/>
                <w:szCs w:val="20"/>
                <w:lang w:val="az-Cyrl-AZ"/>
              </w:rPr>
              <w:t>i nəzərə alacaqdır</w:t>
            </w:r>
            <w:r w:rsidRPr="00EB4A3E">
              <w:rPr>
                <w:b/>
                <w:iCs/>
                <w:sz w:val="20"/>
                <w:szCs w:val="20"/>
                <w:lang w:val="az-Cyrl-AZ"/>
              </w:rPr>
              <w:t xml:space="preserve">. </w:t>
            </w:r>
          </w:p>
          <w:p w:rsidR="008823A2" w:rsidRPr="00755744" w:rsidRDefault="008823A2" w:rsidP="008823A2">
            <w:pPr>
              <w:pStyle w:val="slip"/>
              <w:tabs>
                <w:tab w:val="clear" w:pos="2376"/>
                <w:tab w:val="clear" w:pos="2880"/>
              </w:tabs>
              <w:spacing w:line="240" w:lineRule="auto"/>
              <w:ind w:left="90" w:firstLine="0"/>
              <w:jc w:val="both"/>
              <w:rPr>
                <w:rFonts w:ascii="Times New Roman" w:eastAsia="MS Mincho" w:hAnsi="Times New Roman"/>
                <w:iCs/>
                <w:sz w:val="10"/>
                <w:szCs w:val="10"/>
                <w:lang w:val="az-Latn-AZ" w:eastAsia="en-US"/>
              </w:rPr>
            </w:pPr>
          </w:p>
          <w:p w:rsidR="008823A2" w:rsidRPr="008823A2" w:rsidRDefault="008823A2" w:rsidP="008823A2">
            <w:pPr>
              <w:ind w:left="90"/>
              <w:rPr>
                <w:b/>
                <w:color w:val="000000"/>
                <w:sz w:val="20"/>
                <w:szCs w:val="20"/>
                <w:lang w:val="az-Latn-AZ"/>
              </w:rPr>
            </w:pPr>
            <w:r w:rsidRPr="008823A2">
              <w:rPr>
                <w:b/>
                <w:color w:val="000000"/>
                <w:sz w:val="20"/>
                <w:szCs w:val="20"/>
                <w:lang w:val="az-Latn-AZ"/>
              </w:rPr>
              <w:t xml:space="preserve">Qeyd: </w:t>
            </w:r>
            <w:r w:rsidRPr="008823A2">
              <w:rPr>
                <w:b/>
                <w:spacing w:val="-4"/>
                <w:sz w:val="20"/>
                <w:szCs w:val="20"/>
                <w:lang w:val="az-Latn-AZ"/>
              </w:rPr>
              <w:t>________ (Sığortaçı) Şirkətinin “Su nəqliyyatı vasitələrinin sığortası Qaydaları” - əgər varsa;</w:t>
            </w:r>
            <w:r w:rsidRPr="008823A2">
              <w:rPr>
                <w:b/>
                <w:color w:val="000000"/>
                <w:sz w:val="20"/>
                <w:szCs w:val="20"/>
                <w:lang w:val="az-Latn-AZ"/>
              </w:rPr>
              <w:t xml:space="preserve"> və əlavə olunmuş Şərtlər arasında hər hansı bir uyğunsuzluq və ya ziddiyyət, və ya boşluqlar olarsa, və ya Qaydalar</w:t>
            </w:r>
            <w:r>
              <w:rPr>
                <w:b/>
                <w:color w:val="000000"/>
                <w:sz w:val="20"/>
                <w:szCs w:val="20"/>
                <w:lang w:val="az-Cyrl-AZ"/>
              </w:rPr>
              <w:t>ın</w:t>
            </w:r>
            <w:r w:rsidRPr="008823A2">
              <w:rPr>
                <w:b/>
                <w:color w:val="000000"/>
                <w:sz w:val="20"/>
                <w:szCs w:val="20"/>
                <w:lang w:val="az-Latn-AZ"/>
              </w:rPr>
              <w:t xml:space="preserve"> hər hansı bir müddəaları əlavə olunmuş Şərtlərlə müqayisədə ayrı şəkildə tənzimlə</w:t>
            </w:r>
            <w:r>
              <w:rPr>
                <w:b/>
                <w:color w:val="000000"/>
                <w:sz w:val="20"/>
                <w:szCs w:val="20"/>
                <w:lang w:val="az-Cyrl-AZ"/>
              </w:rPr>
              <w:t>n</w:t>
            </w:r>
            <w:r w:rsidRPr="008823A2">
              <w:rPr>
                <w:b/>
                <w:color w:val="000000"/>
                <w:sz w:val="20"/>
                <w:szCs w:val="20"/>
                <w:lang w:val="az-Latn-AZ"/>
              </w:rPr>
              <w:t>ərsə, bu halda əlavə olunmuş Şərtlər üstünlük təşkil edəcəkdir.</w:t>
            </w:r>
          </w:p>
          <w:p w:rsidR="008823A2" w:rsidRPr="003B7A89" w:rsidRDefault="008823A2" w:rsidP="008823A2">
            <w:pPr>
              <w:pStyle w:val="ad"/>
              <w:tabs>
                <w:tab w:val="left" w:pos="3420"/>
              </w:tabs>
              <w:ind w:left="90"/>
              <w:rPr>
                <w:rFonts w:ascii="Times New Roman" w:hAnsi="Times New Roman" w:cs="Times New Roman"/>
                <w:b/>
                <w:color w:val="000000"/>
                <w:sz w:val="10"/>
                <w:szCs w:val="10"/>
                <w:highlight w:val="green"/>
                <w:lang w:val="az-Latn-AZ"/>
              </w:rPr>
            </w:pPr>
          </w:p>
          <w:p w:rsidR="008823A2" w:rsidRPr="003B7A89" w:rsidRDefault="008823A2" w:rsidP="008823A2">
            <w:pPr>
              <w:pStyle w:val="slip"/>
              <w:tabs>
                <w:tab w:val="clear" w:pos="2376"/>
                <w:tab w:val="clear" w:pos="2880"/>
              </w:tabs>
              <w:spacing w:line="240" w:lineRule="auto"/>
              <w:ind w:left="90" w:firstLine="0"/>
              <w:rPr>
                <w:rFonts w:ascii="Times New Roman" w:eastAsia="MS Mincho" w:hAnsi="Times New Roman"/>
                <w:iCs/>
                <w:lang w:val="en-US" w:eastAsia="en-US"/>
              </w:rPr>
            </w:pPr>
            <w:proofErr w:type="spellStart"/>
            <w:r w:rsidRPr="003B7A89">
              <w:rPr>
                <w:rFonts w:ascii="Times New Roman" w:eastAsia="MS Mincho" w:hAnsi="Times New Roman"/>
                <w:iCs/>
                <w:lang w:val="az-Latn-AZ" w:eastAsia="en-US"/>
              </w:rPr>
              <w:t>According</w:t>
            </w:r>
            <w:proofErr w:type="spellEnd"/>
            <w:r w:rsidRPr="003B7A89">
              <w:rPr>
                <w:rFonts w:ascii="Times New Roman" w:eastAsia="MS Mincho" w:hAnsi="Times New Roman"/>
                <w:iCs/>
                <w:lang w:val="az-Latn-AZ" w:eastAsia="en-US"/>
              </w:rPr>
              <w:t xml:space="preserve"> </w:t>
            </w:r>
            <w:proofErr w:type="spellStart"/>
            <w:r w:rsidRPr="003B7A89">
              <w:rPr>
                <w:rFonts w:ascii="Times New Roman" w:eastAsia="MS Mincho" w:hAnsi="Times New Roman"/>
                <w:iCs/>
                <w:lang w:val="az-Latn-AZ" w:eastAsia="en-US"/>
              </w:rPr>
              <w:t>to</w:t>
            </w:r>
            <w:proofErr w:type="spellEnd"/>
            <w:r w:rsidRPr="003B7A89">
              <w:rPr>
                <w:rFonts w:ascii="Times New Roman" w:eastAsia="MS Mincho" w:hAnsi="Times New Roman"/>
                <w:iCs/>
                <w:lang w:val="az-Latn-AZ" w:eastAsia="en-US"/>
              </w:rPr>
              <w:t xml:space="preserve"> Marine </w:t>
            </w:r>
            <w:proofErr w:type="spellStart"/>
            <w:r w:rsidRPr="003B7A89">
              <w:rPr>
                <w:rFonts w:ascii="Times New Roman" w:eastAsia="MS Mincho" w:hAnsi="Times New Roman"/>
                <w:iCs/>
                <w:lang w:val="az-Latn-AZ" w:eastAsia="en-US"/>
              </w:rPr>
              <w:t>Insurance</w:t>
            </w:r>
            <w:proofErr w:type="spellEnd"/>
            <w:r w:rsidRPr="003B7A89">
              <w:rPr>
                <w:rFonts w:ascii="Times New Roman" w:eastAsia="MS Mincho" w:hAnsi="Times New Roman"/>
                <w:iCs/>
                <w:lang w:val="az-Latn-AZ" w:eastAsia="en-US"/>
              </w:rPr>
              <w:t xml:space="preserve"> </w:t>
            </w:r>
            <w:proofErr w:type="spellStart"/>
            <w:r w:rsidRPr="003B7A89">
              <w:rPr>
                <w:rFonts w:ascii="Times New Roman" w:eastAsia="MS Mincho" w:hAnsi="Times New Roman"/>
                <w:iCs/>
                <w:lang w:val="az-Latn-AZ" w:eastAsia="en-US"/>
              </w:rPr>
              <w:t>Wording</w:t>
            </w:r>
            <w:proofErr w:type="spellEnd"/>
            <w:r w:rsidRPr="003B7A89">
              <w:rPr>
                <w:rFonts w:ascii="Times New Roman" w:eastAsia="MS Mincho" w:hAnsi="Times New Roman"/>
                <w:iCs/>
                <w:lang w:val="az-Latn-AZ" w:eastAsia="en-US"/>
              </w:rPr>
              <w:t xml:space="preserve"> of </w:t>
            </w:r>
            <w:r>
              <w:rPr>
                <w:rFonts w:ascii="Times New Roman" w:eastAsia="MS Mincho" w:hAnsi="Times New Roman"/>
                <w:iCs/>
                <w:lang w:val="en-US" w:eastAsia="en-US"/>
              </w:rPr>
              <w:t>I</w:t>
            </w:r>
            <w:proofErr w:type="spellStart"/>
            <w:r>
              <w:rPr>
                <w:rFonts w:ascii="Times New Roman" w:eastAsia="MS Mincho" w:hAnsi="Times New Roman"/>
                <w:iCs/>
                <w:lang w:val="az-Latn-AZ" w:eastAsia="en-US"/>
              </w:rPr>
              <w:t>nsurer</w:t>
            </w:r>
            <w:proofErr w:type="spellEnd"/>
            <w:r>
              <w:rPr>
                <w:rFonts w:ascii="Times New Roman" w:eastAsia="MS Mincho" w:hAnsi="Times New Roman"/>
                <w:iCs/>
                <w:lang w:val="az-Latn-AZ" w:eastAsia="en-US"/>
              </w:rPr>
              <w:t xml:space="preserve"> – </w:t>
            </w:r>
            <w:proofErr w:type="spellStart"/>
            <w:r>
              <w:rPr>
                <w:rFonts w:ascii="Times New Roman" w:eastAsia="MS Mincho" w:hAnsi="Times New Roman"/>
                <w:iCs/>
                <w:lang w:val="az-Latn-AZ" w:eastAsia="en-US"/>
              </w:rPr>
              <w:t>if</w:t>
            </w:r>
            <w:proofErr w:type="spellEnd"/>
            <w:r>
              <w:rPr>
                <w:rFonts w:ascii="Times New Roman" w:eastAsia="MS Mincho" w:hAnsi="Times New Roman"/>
                <w:iCs/>
                <w:lang w:val="az-Latn-AZ" w:eastAsia="en-US"/>
              </w:rPr>
              <w:t xml:space="preserve"> </w:t>
            </w:r>
            <w:proofErr w:type="spellStart"/>
            <w:r>
              <w:rPr>
                <w:rFonts w:ascii="Times New Roman" w:eastAsia="MS Mincho" w:hAnsi="Times New Roman"/>
                <w:iCs/>
                <w:lang w:val="az-Latn-AZ" w:eastAsia="en-US"/>
              </w:rPr>
              <w:t>there</w:t>
            </w:r>
            <w:proofErr w:type="spellEnd"/>
            <w:r>
              <w:rPr>
                <w:rFonts w:ascii="Times New Roman" w:eastAsia="MS Mincho" w:hAnsi="Times New Roman"/>
                <w:iCs/>
                <w:lang w:val="az-Latn-AZ" w:eastAsia="en-US"/>
              </w:rPr>
              <w:t xml:space="preserve"> </w:t>
            </w:r>
            <w:proofErr w:type="spellStart"/>
            <w:r>
              <w:rPr>
                <w:rFonts w:ascii="Times New Roman" w:eastAsia="MS Mincho" w:hAnsi="Times New Roman"/>
                <w:iCs/>
                <w:lang w:val="az-Latn-AZ" w:eastAsia="en-US"/>
              </w:rPr>
              <w:t>is</w:t>
            </w:r>
            <w:proofErr w:type="spellEnd"/>
            <w:r>
              <w:rPr>
                <w:rFonts w:ascii="Times New Roman" w:eastAsia="MS Mincho" w:hAnsi="Times New Roman"/>
                <w:iCs/>
                <w:lang w:val="az-Latn-AZ" w:eastAsia="en-US"/>
              </w:rPr>
              <w:t>;</w:t>
            </w:r>
            <w:r w:rsidRPr="003B7A89">
              <w:rPr>
                <w:rFonts w:ascii="Times New Roman" w:eastAsia="MS Mincho" w:hAnsi="Times New Roman"/>
                <w:iCs/>
                <w:lang w:val="az-Latn-AZ" w:eastAsia="en-US"/>
              </w:rPr>
              <w:t xml:space="preserve"> </w:t>
            </w:r>
            <w:proofErr w:type="spellStart"/>
            <w:r w:rsidRPr="003B7A89">
              <w:rPr>
                <w:rFonts w:ascii="Times New Roman" w:eastAsia="MS Mincho" w:hAnsi="Times New Roman"/>
                <w:iCs/>
                <w:lang w:val="az-Latn-AZ" w:eastAsia="en-US"/>
              </w:rPr>
              <w:t>without</w:t>
            </w:r>
            <w:proofErr w:type="spellEnd"/>
            <w:r w:rsidRPr="003B7A89">
              <w:rPr>
                <w:rFonts w:ascii="Times New Roman" w:eastAsia="MS Mincho" w:hAnsi="Times New Roman"/>
                <w:iCs/>
                <w:lang w:val="az-Latn-AZ" w:eastAsia="en-US"/>
              </w:rPr>
              <w:t xml:space="preserve"> </w:t>
            </w:r>
            <w:proofErr w:type="spellStart"/>
            <w:r w:rsidRPr="003B7A89">
              <w:rPr>
                <w:rFonts w:ascii="Times New Roman" w:eastAsia="MS Mincho" w:hAnsi="Times New Roman"/>
                <w:iCs/>
                <w:lang w:val="az-Latn-AZ" w:eastAsia="en-US"/>
              </w:rPr>
              <w:t>reference</w:t>
            </w:r>
            <w:proofErr w:type="spellEnd"/>
            <w:r w:rsidRPr="003B7A89">
              <w:rPr>
                <w:rFonts w:ascii="Times New Roman" w:eastAsia="MS Mincho" w:hAnsi="Times New Roman"/>
                <w:iCs/>
                <w:lang w:val="az-Latn-AZ" w:eastAsia="en-US"/>
              </w:rPr>
              <w:t xml:space="preserve"> </w:t>
            </w:r>
            <w:proofErr w:type="spellStart"/>
            <w:r w:rsidRPr="003B7A89">
              <w:rPr>
                <w:rFonts w:ascii="Times New Roman" w:eastAsia="MS Mincho" w:hAnsi="Times New Roman"/>
                <w:iCs/>
                <w:lang w:val="az-Latn-AZ" w:eastAsia="en-US"/>
              </w:rPr>
              <w:t>to</w:t>
            </w:r>
            <w:proofErr w:type="spellEnd"/>
            <w:r w:rsidRPr="003B7A89">
              <w:rPr>
                <w:rFonts w:ascii="Times New Roman" w:eastAsia="MS Mincho" w:hAnsi="Times New Roman"/>
                <w:iCs/>
                <w:lang w:val="az-Latn-AZ" w:eastAsia="en-US"/>
              </w:rPr>
              <w:t xml:space="preserve"> </w:t>
            </w:r>
            <w:proofErr w:type="spellStart"/>
            <w:r w:rsidRPr="003B7A89">
              <w:rPr>
                <w:rFonts w:ascii="Times New Roman" w:eastAsia="MS Mincho" w:hAnsi="Times New Roman"/>
                <w:iCs/>
                <w:lang w:val="az-Latn-AZ" w:eastAsia="en-US"/>
              </w:rPr>
              <w:t>exclusions</w:t>
            </w:r>
            <w:proofErr w:type="spellEnd"/>
            <w:r w:rsidRPr="003B7A89">
              <w:rPr>
                <w:rFonts w:ascii="Times New Roman" w:eastAsia="MS Mincho" w:hAnsi="Times New Roman"/>
                <w:iCs/>
                <w:lang w:val="az-Latn-AZ" w:eastAsia="en-US"/>
              </w:rPr>
              <w:t xml:space="preserve"> </w:t>
            </w:r>
            <w:proofErr w:type="spellStart"/>
            <w:r w:rsidRPr="003B7A89">
              <w:rPr>
                <w:rFonts w:ascii="Times New Roman" w:eastAsia="MS Mincho" w:hAnsi="Times New Roman"/>
                <w:iCs/>
                <w:lang w:val="az-Latn-AZ" w:eastAsia="en-US"/>
              </w:rPr>
              <w:t>concerning</w:t>
            </w:r>
            <w:proofErr w:type="spellEnd"/>
            <w:r w:rsidRPr="003B7A89">
              <w:rPr>
                <w:rFonts w:ascii="Times New Roman" w:eastAsia="MS Mincho" w:hAnsi="Times New Roman"/>
                <w:iCs/>
                <w:lang w:val="az-Latn-AZ" w:eastAsia="en-US"/>
              </w:rPr>
              <w:t xml:space="preserve"> </w:t>
            </w:r>
            <w:proofErr w:type="spellStart"/>
            <w:r w:rsidRPr="003B7A89">
              <w:rPr>
                <w:rFonts w:ascii="Times New Roman" w:eastAsia="MS Mincho" w:hAnsi="Times New Roman"/>
                <w:iCs/>
                <w:lang w:val="az-Latn-AZ" w:eastAsia="en-US"/>
              </w:rPr>
              <w:t>bodily</w:t>
            </w:r>
            <w:proofErr w:type="spellEnd"/>
            <w:r w:rsidRPr="003B7A89">
              <w:rPr>
                <w:rFonts w:ascii="Times New Roman" w:eastAsia="MS Mincho" w:hAnsi="Times New Roman"/>
                <w:iCs/>
                <w:lang w:val="az-Latn-AZ" w:eastAsia="en-US"/>
              </w:rPr>
              <w:t xml:space="preserve"> </w:t>
            </w:r>
            <w:proofErr w:type="spellStart"/>
            <w:r w:rsidRPr="003B7A89">
              <w:rPr>
                <w:rFonts w:ascii="Times New Roman" w:eastAsia="MS Mincho" w:hAnsi="Times New Roman"/>
                <w:iCs/>
                <w:lang w:val="az-Latn-AZ" w:eastAsia="en-US"/>
              </w:rPr>
              <w:t>injury</w:t>
            </w:r>
            <w:proofErr w:type="spellEnd"/>
            <w:r w:rsidRPr="003B7A89">
              <w:rPr>
                <w:rFonts w:ascii="Times New Roman" w:eastAsia="MS Mincho" w:hAnsi="Times New Roman"/>
                <w:iCs/>
                <w:lang w:val="az-Latn-AZ" w:eastAsia="en-US"/>
              </w:rPr>
              <w:t xml:space="preserve"> and/</w:t>
            </w:r>
            <w:proofErr w:type="spellStart"/>
            <w:r w:rsidRPr="003B7A89">
              <w:rPr>
                <w:rFonts w:ascii="Times New Roman" w:eastAsia="MS Mincho" w:hAnsi="Times New Roman"/>
                <w:iCs/>
                <w:lang w:val="az-Latn-AZ" w:eastAsia="en-US"/>
              </w:rPr>
              <w:t>or</w:t>
            </w:r>
            <w:proofErr w:type="spellEnd"/>
            <w:r w:rsidRPr="003B7A89">
              <w:rPr>
                <w:rFonts w:ascii="Times New Roman" w:eastAsia="MS Mincho" w:hAnsi="Times New Roman"/>
                <w:iCs/>
                <w:lang w:val="az-Latn-AZ" w:eastAsia="en-US"/>
              </w:rPr>
              <w:t xml:space="preserve"> </w:t>
            </w:r>
            <w:proofErr w:type="spellStart"/>
            <w:r w:rsidRPr="003B7A89">
              <w:rPr>
                <w:rFonts w:ascii="Times New Roman" w:eastAsia="MS Mincho" w:hAnsi="Times New Roman"/>
                <w:iCs/>
                <w:lang w:val="az-Latn-AZ" w:eastAsia="en-US"/>
              </w:rPr>
              <w:t>property</w:t>
            </w:r>
            <w:proofErr w:type="spellEnd"/>
            <w:r w:rsidRPr="003B7A89">
              <w:rPr>
                <w:rFonts w:ascii="Times New Roman" w:eastAsia="MS Mincho" w:hAnsi="Times New Roman"/>
                <w:iCs/>
                <w:lang w:val="az-Latn-AZ" w:eastAsia="en-US"/>
              </w:rPr>
              <w:t xml:space="preserve"> </w:t>
            </w:r>
            <w:proofErr w:type="spellStart"/>
            <w:r w:rsidRPr="003B7A89">
              <w:rPr>
                <w:rFonts w:ascii="Times New Roman" w:eastAsia="MS Mincho" w:hAnsi="Times New Roman"/>
                <w:iCs/>
                <w:lang w:val="az-Latn-AZ" w:eastAsia="en-US"/>
              </w:rPr>
              <w:t>damage</w:t>
            </w:r>
            <w:proofErr w:type="spellEnd"/>
            <w:r w:rsidRPr="003B7A89">
              <w:rPr>
                <w:rFonts w:ascii="Times New Roman" w:eastAsia="MS Mincho" w:hAnsi="Times New Roman"/>
                <w:iCs/>
                <w:lang w:val="az-Latn-AZ" w:eastAsia="en-US"/>
              </w:rPr>
              <w:t xml:space="preserve"> </w:t>
            </w:r>
            <w:proofErr w:type="spellStart"/>
            <w:r w:rsidRPr="003B7A89">
              <w:rPr>
                <w:rFonts w:ascii="Times New Roman" w:eastAsia="MS Mincho" w:hAnsi="Times New Roman"/>
                <w:iCs/>
                <w:lang w:val="az-Latn-AZ" w:eastAsia="en-US"/>
              </w:rPr>
              <w:t>to</w:t>
            </w:r>
            <w:proofErr w:type="spellEnd"/>
            <w:r w:rsidRPr="003B7A89">
              <w:rPr>
                <w:rFonts w:ascii="Times New Roman" w:eastAsia="MS Mincho" w:hAnsi="Times New Roman"/>
                <w:iCs/>
                <w:lang w:val="az-Latn-AZ" w:eastAsia="en-US"/>
              </w:rPr>
              <w:t xml:space="preserve"> </w:t>
            </w:r>
            <w:proofErr w:type="spellStart"/>
            <w:r w:rsidRPr="003B7A89">
              <w:rPr>
                <w:rFonts w:ascii="Times New Roman" w:eastAsia="MS Mincho" w:hAnsi="Times New Roman"/>
                <w:iCs/>
                <w:lang w:val="az-Latn-AZ" w:eastAsia="en-US"/>
              </w:rPr>
              <w:t>third</w:t>
            </w:r>
            <w:proofErr w:type="spellEnd"/>
            <w:r w:rsidRPr="003B7A89">
              <w:rPr>
                <w:rFonts w:ascii="Times New Roman" w:eastAsia="MS Mincho" w:hAnsi="Times New Roman"/>
                <w:iCs/>
                <w:lang w:val="az-Latn-AZ" w:eastAsia="en-US"/>
              </w:rPr>
              <w:t xml:space="preserve"> </w:t>
            </w:r>
            <w:proofErr w:type="spellStart"/>
            <w:r w:rsidRPr="003B7A89">
              <w:rPr>
                <w:rFonts w:ascii="Times New Roman" w:eastAsia="MS Mincho" w:hAnsi="Times New Roman"/>
                <w:iCs/>
                <w:lang w:val="az-Latn-AZ" w:eastAsia="en-US"/>
              </w:rPr>
              <w:t>parties</w:t>
            </w:r>
            <w:proofErr w:type="spellEnd"/>
            <w:r w:rsidRPr="003B7A89">
              <w:rPr>
                <w:rFonts w:ascii="Times New Roman" w:eastAsia="MS Mincho" w:hAnsi="Times New Roman"/>
                <w:iCs/>
                <w:lang w:val="az-Latn-AZ" w:eastAsia="en-US"/>
              </w:rPr>
              <w:t xml:space="preserve"> as </w:t>
            </w:r>
            <w:r w:rsidRPr="003B7A89">
              <w:rPr>
                <w:rFonts w:ascii="Times New Roman" w:eastAsia="MS Mincho" w:hAnsi="Times New Roman"/>
                <w:iCs/>
                <w:lang w:val="en-US" w:eastAsia="en-US"/>
              </w:rPr>
              <w:t>well as military actions</w:t>
            </w:r>
            <w:r w:rsidRPr="003B7A89">
              <w:rPr>
                <w:rFonts w:ascii="Times New Roman" w:eastAsia="MS Mincho" w:hAnsi="Times New Roman"/>
                <w:iCs/>
                <w:lang w:val="az-Latn-AZ" w:eastAsia="en-US"/>
              </w:rPr>
              <w:t xml:space="preserve"> and </w:t>
            </w:r>
            <w:r w:rsidRPr="003B7A89">
              <w:rPr>
                <w:rFonts w:ascii="Times New Roman" w:eastAsia="MS Mincho" w:hAnsi="Times New Roman"/>
                <w:iCs/>
                <w:lang w:val="en-US" w:eastAsia="en-US"/>
              </w:rPr>
              <w:t>attached</w:t>
            </w:r>
            <w:r w:rsidRPr="003B7A89">
              <w:rPr>
                <w:rFonts w:ascii="Times New Roman" w:eastAsia="MS Mincho" w:hAnsi="Times New Roman"/>
                <w:iCs/>
                <w:lang w:val="az-Latn-AZ" w:eastAsia="en-US"/>
              </w:rPr>
              <w:t xml:space="preserve"> </w:t>
            </w:r>
            <w:proofErr w:type="spellStart"/>
            <w:r w:rsidRPr="003B7A89">
              <w:rPr>
                <w:rFonts w:ascii="Times New Roman" w:eastAsia="MS Mincho" w:hAnsi="Times New Roman"/>
                <w:iCs/>
                <w:lang w:val="az-Latn-AZ" w:eastAsia="en-US"/>
              </w:rPr>
              <w:t>Conditions</w:t>
            </w:r>
            <w:proofErr w:type="spellEnd"/>
            <w:r w:rsidRPr="003B7A89">
              <w:rPr>
                <w:rFonts w:ascii="Times New Roman" w:eastAsia="MS Mincho" w:hAnsi="Times New Roman"/>
                <w:iCs/>
                <w:lang w:val="az-Latn-AZ" w:eastAsia="en-US"/>
              </w:rPr>
              <w:t xml:space="preserve"> and </w:t>
            </w:r>
            <w:r w:rsidRPr="003B7A89">
              <w:rPr>
                <w:rFonts w:ascii="Times New Roman" w:eastAsia="MS Mincho" w:hAnsi="Times New Roman"/>
                <w:iCs/>
                <w:lang w:val="en-US" w:eastAsia="en-US"/>
              </w:rPr>
              <w:t>below</w:t>
            </w:r>
            <w:r w:rsidRPr="003B7A89">
              <w:rPr>
                <w:rFonts w:ascii="Times New Roman" w:eastAsia="MS Mincho" w:hAnsi="Times New Roman"/>
                <w:iCs/>
                <w:lang w:val="az-Latn-AZ" w:eastAsia="en-US"/>
              </w:rPr>
              <w:t xml:space="preserve"> </w:t>
            </w:r>
            <w:proofErr w:type="spellStart"/>
            <w:r w:rsidRPr="003B7A89">
              <w:rPr>
                <w:rFonts w:ascii="Times New Roman" w:eastAsia="MS Mincho" w:hAnsi="Times New Roman"/>
                <w:iCs/>
                <w:lang w:val="az-Latn-AZ" w:eastAsia="en-US"/>
              </w:rPr>
              <w:t>terms</w:t>
            </w:r>
            <w:proofErr w:type="spellEnd"/>
            <w:r w:rsidRPr="003B7A89">
              <w:rPr>
                <w:rFonts w:ascii="Times New Roman" w:eastAsia="MS Mincho" w:hAnsi="Times New Roman"/>
                <w:iCs/>
                <w:lang w:val="en-US" w:eastAsia="en-US"/>
              </w:rPr>
              <w:t>:</w:t>
            </w:r>
          </w:p>
          <w:p w:rsidR="008823A2" w:rsidRPr="00FE3C56" w:rsidRDefault="008823A2" w:rsidP="008823A2">
            <w:pPr>
              <w:pStyle w:val="slip"/>
              <w:tabs>
                <w:tab w:val="clear" w:pos="2376"/>
                <w:tab w:val="clear" w:pos="2880"/>
              </w:tabs>
              <w:spacing w:line="240" w:lineRule="auto"/>
              <w:ind w:left="90" w:firstLine="0"/>
              <w:rPr>
                <w:rFonts w:ascii="Times New Roman" w:eastAsia="MS Mincho" w:hAnsi="Times New Roman"/>
                <w:iCs/>
                <w:sz w:val="10"/>
                <w:szCs w:val="10"/>
                <w:lang w:val="en-US" w:eastAsia="en-US"/>
              </w:rPr>
            </w:pPr>
          </w:p>
          <w:p w:rsidR="008823A2" w:rsidRPr="003B7A89" w:rsidRDefault="008823A2" w:rsidP="008823A2">
            <w:pPr>
              <w:ind w:left="90"/>
              <w:rPr>
                <w:sz w:val="20"/>
                <w:szCs w:val="20"/>
                <w:lang w:val="en-US"/>
              </w:rPr>
            </w:pPr>
            <w:r w:rsidRPr="003B7A89">
              <w:rPr>
                <w:bCs/>
                <w:sz w:val="20"/>
                <w:szCs w:val="20"/>
                <w:lang w:val="en-US"/>
              </w:rPr>
              <w:t>Termination of Insurance</w:t>
            </w:r>
          </w:p>
          <w:p w:rsidR="008823A2" w:rsidRPr="003B7A89" w:rsidRDefault="008823A2" w:rsidP="008823A2">
            <w:pPr>
              <w:autoSpaceDE w:val="0"/>
              <w:autoSpaceDN w:val="0"/>
              <w:adjustRightInd w:val="0"/>
              <w:ind w:left="90"/>
              <w:jc w:val="both"/>
              <w:rPr>
                <w:sz w:val="20"/>
                <w:szCs w:val="20"/>
                <w:lang w:val="en-US"/>
              </w:rPr>
            </w:pPr>
            <w:r w:rsidRPr="003B7A89">
              <w:rPr>
                <w:sz w:val="20"/>
                <w:szCs w:val="20"/>
                <w:lang w:val="en-US"/>
              </w:rPr>
              <w:t>if this policy cover is terminated in respect of an Insured Vessel under Clause 46, 47 and/or 48, any premium paid in respect of that Insured Vessel may be returned to the Insured on a pro rata per day basis</w:t>
            </w:r>
            <w:r>
              <w:rPr>
                <w:sz w:val="20"/>
                <w:szCs w:val="20"/>
                <w:lang w:val="en-US"/>
              </w:rPr>
              <w:t>, deducting ___ (%)</w:t>
            </w:r>
            <w:r w:rsidRPr="003B7A89">
              <w:rPr>
                <w:sz w:val="20"/>
                <w:szCs w:val="20"/>
                <w:lang w:val="en-US"/>
              </w:rPr>
              <w:t xml:space="preserve"> administrative costs, save where an event as set out in clause 48.4 (total loss) has occurred. In such event, the Insured shall become immediately liable to pay (or shall forfeit if already paid) the full annual Premium without deduction and in full.</w:t>
            </w:r>
          </w:p>
          <w:p w:rsidR="008823A2" w:rsidRPr="00FE3C56" w:rsidRDefault="008823A2" w:rsidP="008823A2">
            <w:pPr>
              <w:autoSpaceDE w:val="0"/>
              <w:autoSpaceDN w:val="0"/>
              <w:adjustRightInd w:val="0"/>
              <w:ind w:left="90"/>
              <w:jc w:val="both"/>
              <w:rPr>
                <w:b/>
                <w:bCs/>
                <w:sz w:val="10"/>
                <w:szCs w:val="10"/>
                <w:lang w:val="en-US"/>
              </w:rPr>
            </w:pPr>
          </w:p>
          <w:p w:rsidR="008823A2" w:rsidRPr="003B7A89" w:rsidRDefault="008823A2" w:rsidP="008823A2">
            <w:pPr>
              <w:autoSpaceDE w:val="0"/>
              <w:autoSpaceDN w:val="0"/>
              <w:adjustRightInd w:val="0"/>
              <w:ind w:left="90"/>
              <w:jc w:val="both"/>
              <w:rPr>
                <w:bCs/>
                <w:sz w:val="20"/>
                <w:szCs w:val="20"/>
                <w:lang w:val="en-US"/>
              </w:rPr>
            </w:pPr>
            <w:r w:rsidRPr="003B7A89">
              <w:rPr>
                <w:bCs/>
                <w:sz w:val="20"/>
                <w:szCs w:val="20"/>
                <w:lang w:val="en-US"/>
              </w:rPr>
              <w:t>Duty to inform</w:t>
            </w:r>
          </w:p>
          <w:p w:rsidR="008823A2" w:rsidRPr="003B7A89" w:rsidRDefault="008823A2" w:rsidP="008823A2">
            <w:pPr>
              <w:autoSpaceDE w:val="0"/>
              <w:autoSpaceDN w:val="0"/>
              <w:adjustRightInd w:val="0"/>
              <w:ind w:left="90"/>
              <w:jc w:val="both"/>
              <w:rPr>
                <w:sz w:val="20"/>
                <w:szCs w:val="20"/>
                <w:lang w:val="en-US"/>
              </w:rPr>
            </w:pPr>
            <w:r w:rsidRPr="003B7A89">
              <w:rPr>
                <w:sz w:val="20"/>
                <w:szCs w:val="20"/>
                <w:lang w:val="en-US"/>
              </w:rPr>
              <w:t>The Insured warrants that it shall:</w:t>
            </w:r>
          </w:p>
          <w:p w:rsidR="008823A2" w:rsidRPr="003B7A89" w:rsidRDefault="008823A2" w:rsidP="008823A2">
            <w:pPr>
              <w:autoSpaceDE w:val="0"/>
              <w:autoSpaceDN w:val="0"/>
              <w:adjustRightInd w:val="0"/>
              <w:ind w:left="90"/>
              <w:jc w:val="both"/>
              <w:rPr>
                <w:sz w:val="20"/>
                <w:szCs w:val="20"/>
                <w:lang w:val="en-US"/>
              </w:rPr>
            </w:pPr>
            <w:r w:rsidRPr="003B7A89">
              <w:rPr>
                <w:sz w:val="20"/>
                <w:szCs w:val="20"/>
                <w:lang w:val="en-US"/>
              </w:rPr>
              <w:t>36.1 notify the Insurer by telephone and in writing without delay of any event which may give rise to a policy claim,</w:t>
            </w:r>
          </w:p>
          <w:p w:rsidR="008823A2" w:rsidRPr="003B7A89" w:rsidRDefault="008823A2" w:rsidP="008823A2">
            <w:pPr>
              <w:autoSpaceDE w:val="0"/>
              <w:autoSpaceDN w:val="0"/>
              <w:adjustRightInd w:val="0"/>
              <w:ind w:left="90"/>
              <w:jc w:val="both"/>
              <w:rPr>
                <w:sz w:val="20"/>
                <w:szCs w:val="20"/>
                <w:lang w:val="en-US"/>
              </w:rPr>
            </w:pPr>
            <w:r w:rsidRPr="003B7A89">
              <w:rPr>
                <w:sz w:val="20"/>
                <w:szCs w:val="20"/>
                <w:lang w:val="en-US"/>
              </w:rPr>
              <w:t>36.2 notify the Insurer by telephone and in writing without delay of any legal or other proceedings brought against the Insured or the Insured Vessel,</w:t>
            </w:r>
          </w:p>
          <w:p w:rsidR="008823A2" w:rsidRDefault="008823A2" w:rsidP="008823A2">
            <w:pPr>
              <w:autoSpaceDE w:val="0"/>
              <w:autoSpaceDN w:val="0"/>
              <w:adjustRightInd w:val="0"/>
              <w:ind w:left="90"/>
              <w:jc w:val="both"/>
              <w:rPr>
                <w:sz w:val="20"/>
                <w:szCs w:val="20"/>
                <w:lang w:val="en-US"/>
              </w:rPr>
            </w:pPr>
            <w:r w:rsidRPr="003B7A89">
              <w:rPr>
                <w:sz w:val="20"/>
                <w:szCs w:val="20"/>
                <w:lang w:val="en-US"/>
              </w:rPr>
              <w:t xml:space="preserve">36.3 provide the Insurer with all documents, evidence and information relating to the claim and act as a prudent uninsured to collect all evidence to facilitate the handling and/or </w:t>
            </w:r>
            <w:proofErr w:type="spellStart"/>
            <w:r w:rsidRPr="003B7A89">
              <w:rPr>
                <w:sz w:val="20"/>
                <w:szCs w:val="20"/>
                <w:lang w:val="en-US"/>
              </w:rPr>
              <w:t>defence</w:t>
            </w:r>
            <w:proofErr w:type="spellEnd"/>
            <w:r w:rsidRPr="003B7A89">
              <w:rPr>
                <w:sz w:val="20"/>
                <w:szCs w:val="20"/>
                <w:lang w:val="en-US"/>
              </w:rPr>
              <w:t xml:space="preserve"> of the claim and of any opportunity that may arise to obtain an</w:t>
            </w:r>
            <w:r>
              <w:rPr>
                <w:sz w:val="20"/>
                <w:szCs w:val="20"/>
                <w:lang w:val="en-US"/>
              </w:rPr>
              <w:t>y such evidence or information.</w:t>
            </w:r>
          </w:p>
          <w:p w:rsidR="008823A2" w:rsidRPr="005A4EBE" w:rsidRDefault="008823A2" w:rsidP="008823A2">
            <w:pPr>
              <w:autoSpaceDE w:val="0"/>
              <w:autoSpaceDN w:val="0"/>
              <w:adjustRightInd w:val="0"/>
              <w:jc w:val="both"/>
              <w:rPr>
                <w:sz w:val="20"/>
                <w:szCs w:val="20"/>
                <w:lang w:val="en-US"/>
              </w:rPr>
            </w:pPr>
          </w:p>
          <w:p w:rsidR="008823A2" w:rsidRPr="000F761C" w:rsidRDefault="008823A2" w:rsidP="008823A2">
            <w:pPr>
              <w:autoSpaceDE w:val="0"/>
              <w:autoSpaceDN w:val="0"/>
              <w:ind w:left="136"/>
              <w:jc w:val="both"/>
              <w:rPr>
                <w:lang w:val="en-US"/>
              </w:rPr>
            </w:pPr>
            <w:r w:rsidRPr="000F761C">
              <w:rPr>
                <w:sz w:val="20"/>
                <w:szCs w:val="20"/>
                <w:lang w:val="en-US"/>
              </w:rPr>
              <w:t>Claims notices</w:t>
            </w:r>
          </w:p>
          <w:p w:rsidR="008823A2" w:rsidRPr="000F761C" w:rsidRDefault="008823A2" w:rsidP="008823A2">
            <w:pPr>
              <w:autoSpaceDE w:val="0"/>
              <w:autoSpaceDN w:val="0"/>
              <w:ind w:left="90"/>
              <w:jc w:val="both"/>
              <w:rPr>
                <w:lang w:val="en-US"/>
              </w:rPr>
            </w:pPr>
            <w:r>
              <w:rPr>
                <w:sz w:val="20"/>
                <w:szCs w:val="20"/>
                <w:lang w:val="en-US"/>
              </w:rPr>
              <w:t>Insurance Company and ________ (if there is, any other company will deal with claims) Company</w:t>
            </w:r>
            <w:r w:rsidRPr="000F761C">
              <w:rPr>
                <w:sz w:val="20"/>
                <w:szCs w:val="20"/>
                <w:lang w:val="en-US"/>
              </w:rPr>
              <w:t xml:space="preserve"> have been authorized to handle all claims. All notifications received from Insured will be sent to </w:t>
            </w:r>
            <w:r>
              <w:rPr>
                <w:sz w:val="20"/>
                <w:szCs w:val="20"/>
                <w:lang w:val="en-US"/>
              </w:rPr>
              <w:t>________ Company</w:t>
            </w:r>
            <w:r w:rsidRPr="000F761C">
              <w:rPr>
                <w:sz w:val="20"/>
                <w:szCs w:val="20"/>
                <w:lang w:val="en-US"/>
              </w:rPr>
              <w:t xml:space="preserve"> at </w:t>
            </w:r>
            <w:r>
              <w:rPr>
                <w:sz w:val="20"/>
                <w:szCs w:val="20"/>
                <w:lang w:val="en-US"/>
              </w:rPr>
              <w:t xml:space="preserve">________ </w:t>
            </w:r>
            <w:r w:rsidRPr="000F761C">
              <w:rPr>
                <w:sz w:val="20"/>
                <w:szCs w:val="20"/>
                <w:lang w:val="en-US"/>
              </w:rPr>
              <w:t xml:space="preserve">and in an emergency through their 24/7 telephone number </w:t>
            </w:r>
            <w:r>
              <w:rPr>
                <w:sz w:val="20"/>
                <w:szCs w:val="20"/>
                <w:lang w:val="en-US"/>
              </w:rPr>
              <w:t>_______</w:t>
            </w:r>
            <w:r w:rsidRPr="000F761C">
              <w:rPr>
                <w:sz w:val="20"/>
                <w:szCs w:val="20"/>
                <w:lang w:val="en-US"/>
              </w:rPr>
              <w:t>.</w:t>
            </w:r>
          </w:p>
          <w:p w:rsidR="008823A2" w:rsidRPr="00FE3C56" w:rsidRDefault="008823A2" w:rsidP="008823A2">
            <w:pPr>
              <w:autoSpaceDE w:val="0"/>
              <w:autoSpaceDN w:val="0"/>
              <w:adjustRightInd w:val="0"/>
              <w:ind w:left="90"/>
              <w:jc w:val="both"/>
              <w:rPr>
                <w:bCs/>
                <w:sz w:val="10"/>
                <w:szCs w:val="10"/>
                <w:lang w:val="en-US"/>
              </w:rPr>
            </w:pPr>
          </w:p>
          <w:p w:rsidR="008823A2" w:rsidRPr="003B7A89" w:rsidRDefault="008823A2" w:rsidP="008823A2">
            <w:pPr>
              <w:autoSpaceDE w:val="0"/>
              <w:autoSpaceDN w:val="0"/>
              <w:adjustRightInd w:val="0"/>
              <w:ind w:left="90"/>
              <w:jc w:val="both"/>
              <w:rPr>
                <w:bCs/>
                <w:sz w:val="20"/>
                <w:szCs w:val="20"/>
                <w:lang w:val="en-US"/>
              </w:rPr>
            </w:pPr>
            <w:r w:rsidRPr="003B7A89">
              <w:rPr>
                <w:bCs/>
                <w:sz w:val="20"/>
                <w:szCs w:val="20"/>
                <w:lang w:val="en-US"/>
              </w:rPr>
              <w:t>Exclusions, restrictions and limitations</w:t>
            </w:r>
          </w:p>
          <w:p w:rsidR="008823A2" w:rsidRPr="003B7A89" w:rsidRDefault="008823A2" w:rsidP="008823A2">
            <w:pPr>
              <w:autoSpaceDE w:val="0"/>
              <w:autoSpaceDN w:val="0"/>
              <w:adjustRightInd w:val="0"/>
              <w:ind w:left="90"/>
              <w:jc w:val="both"/>
              <w:rPr>
                <w:bCs/>
                <w:sz w:val="20"/>
                <w:szCs w:val="20"/>
                <w:lang w:val="en-US"/>
              </w:rPr>
            </w:pPr>
            <w:r w:rsidRPr="003B7A89">
              <w:rPr>
                <w:bCs/>
                <w:sz w:val="20"/>
                <w:szCs w:val="20"/>
                <w:lang w:val="en-US"/>
              </w:rPr>
              <w:t>51. Hull &amp; Machinery Insurances</w:t>
            </w:r>
          </w:p>
          <w:p w:rsidR="008823A2" w:rsidRPr="003B7A89" w:rsidRDefault="008823A2" w:rsidP="008823A2">
            <w:pPr>
              <w:autoSpaceDE w:val="0"/>
              <w:autoSpaceDN w:val="0"/>
              <w:adjustRightInd w:val="0"/>
              <w:ind w:left="90"/>
              <w:jc w:val="both"/>
              <w:rPr>
                <w:bCs/>
                <w:sz w:val="20"/>
                <w:szCs w:val="20"/>
                <w:lang w:val="en-US"/>
              </w:rPr>
            </w:pPr>
            <w:r w:rsidRPr="003B7A89">
              <w:rPr>
                <w:bCs/>
                <w:sz w:val="20"/>
                <w:szCs w:val="20"/>
                <w:lang w:val="en-US"/>
              </w:rPr>
              <w:t>52. Other Insurance</w:t>
            </w:r>
          </w:p>
          <w:p w:rsidR="008823A2" w:rsidRPr="003B7A89" w:rsidRDefault="008823A2" w:rsidP="008823A2">
            <w:pPr>
              <w:autoSpaceDE w:val="0"/>
              <w:autoSpaceDN w:val="0"/>
              <w:adjustRightInd w:val="0"/>
              <w:ind w:left="90"/>
              <w:jc w:val="both"/>
              <w:rPr>
                <w:bCs/>
                <w:sz w:val="20"/>
                <w:szCs w:val="20"/>
                <w:lang w:val="en-US"/>
              </w:rPr>
            </w:pPr>
            <w:r w:rsidRPr="003B7A89">
              <w:rPr>
                <w:bCs/>
                <w:sz w:val="20"/>
                <w:szCs w:val="20"/>
                <w:lang w:val="en-US"/>
              </w:rPr>
              <w:t>53. Time Bar</w:t>
            </w:r>
          </w:p>
          <w:p w:rsidR="008823A2" w:rsidRPr="003B7A89" w:rsidRDefault="008823A2" w:rsidP="008823A2">
            <w:pPr>
              <w:autoSpaceDE w:val="0"/>
              <w:autoSpaceDN w:val="0"/>
              <w:adjustRightInd w:val="0"/>
              <w:ind w:left="90"/>
              <w:jc w:val="both"/>
              <w:rPr>
                <w:bCs/>
                <w:sz w:val="20"/>
                <w:szCs w:val="20"/>
                <w:lang w:val="en-US"/>
              </w:rPr>
            </w:pPr>
            <w:r w:rsidRPr="003B7A89">
              <w:rPr>
                <w:bCs/>
                <w:sz w:val="20"/>
                <w:szCs w:val="20"/>
                <w:lang w:val="en-US"/>
              </w:rPr>
              <w:t>54. Liabilities under Contract and Indemnities</w:t>
            </w:r>
          </w:p>
          <w:p w:rsidR="008823A2" w:rsidRPr="003B7A89" w:rsidRDefault="008823A2" w:rsidP="008823A2">
            <w:pPr>
              <w:autoSpaceDE w:val="0"/>
              <w:autoSpaceDN w:val="0"/>
              <w:adjustRightInd w:val="0"/>
              <w:ind w:left="90"/>
              <w:jc w:val="both"/>
              <w:rPr>
                <w:bCs/>
                <w:sz w:val="20"/>
                <w:szCs w:val="20"/>
                <w:lang w:val="en-US"/>
              </w:rPr>
            </w:pPr>
            <w:r w:rsidRPr="003B7A89">
              <w:rPr>
                <w:bCs/>
                <w:sz w:val="20"/>
                <w:szCs w:val="20"/>
                <w:lang w:val="en-US"/>
              </w:rPr>
              <w:t>55. Loss of or Damage to the Insured Vessel and Equipment</w:t>
            </w:r>
          </w:p>
          <w:p w:rsidR="008823A2" w:rsidRPr="003B7A89" w:rsidRDefault="008823A2" w:rsidP="008823A2">
            <w:pPr>
              <w:autoSpaceDE w:val="0"/>
              <w:autoSpaceDN w:val="0"/>
              <w:adjustRightInd w:val="0"/>
              <w:ind w:left="90"/>
              <w:jc w:val="both"/>
              <w:rPr>
                <w:bCs/>
                <w:sz w:val="20"/>
                <w:szCs w:val="20"/>
                <w:lang w:val="en-US"/>
              </w:rPr>
            </w:pPr>
            <w:r w:rsidRPr="003B7A89">
              <w:rPr>
                <w:bCs/>
                <w:sz w:val="20"/>
                <w:szCs w:val="20"/>
                <w:lang w:val="en-US"/>
              </w:rPr>
              <w:t>56. Default or deliberate misrepresentation</w:t>
            </w:r>
          </w:p>
          <w:p w:rsidR="008823A2" w:rsidRPr="003B7A89" w:rsidRDefault="008823A2" w:rsidP="008823A2">
            <w:pPr>
              <w:autoSpaceDE w:val="0"/>
              <w:autoSpaceDN w:val="0"/>
              <w:adjustRightInd w:val="0"/>
              <w:ind w:left="90"/>
              <w:jc w:val="both"/>
              <w:rPr>
                <w:bCs/>
                <w:sz w:val="20"/>
                <w:szCs w:val="20"/>
                <w:lang w:val="en-US"/>
              </w:rPr>
            </w:pPr>
            <w:r w:rsidRPr="003B7A89">
              <w:rPr>
                <w:bCs/>
                <w:sz w:val="20"/>
                <w:szCs w:val="20"/>
                <w:lang w:val="en-US"/>
              </w:rPr>
              <w:t xml:space="preserve">57. </w:t>
            </w:r>
            <w:r>
              <w:rPr>
                <w:bCs/>
                <w:sz w:val="20"/>
                <w:szCs w:val="20"/>
                <w:lang w:val="en-US"/>
              </w:rPr>
              <w:t>D</w:t>
            </w:r>
            <w:r w:rsidRPr="003B7A89">
              <w:rPr>
                <w:bCs/>
                <w:sz w:val="20"/>
                <w:szCs w:val="20"/>
                <w:lang w:val="en-US"/>
              </w:rPr>
              <w:t>emurrage and derivatives</w:t>
            </w:r>
          </w:p>
          <w:p w:rsidR="008823A2" w:rsidRPr="003B7A89" w:rsidRDefault="008823A2" w:rsidP="008823A2">
            <w:pPr>
              <w:autoSpaceDE w:val="0"/>
              <w:autoSpaceDN w:val="0"/>
              <w:adjustRightInd w:val="0"/>
              <w:ind w:left="90"/>
              <w:jc w:val="both"/>
              <w:rPr>
                <w:bCs/>
                <w:sz w:val="20"/>
                <w:szCs w:val="20"/>
                <w:lang w:val="en-US"/>
              </w:rPr>
            </w:pPr>
            <w:r w:rsidRPr="003B7A89">
              <w:rPr>
                <w:bCs/>
                <w:sz w:val="20"/>
                <w:szCs w:val="20"/>
                <w:lang w:val="en-US"/>
              </w:rPr>
              <w:t>58. Loss of Reputation or Opportunity or Punitive or Exemplary Damages</w:t>
            </w:r>
          </w:p>
          <w:p w:rsidR="008823A2" w:rsidRPr="003B7A89" w:rsidRDefault="008823A2" w:rsidP="008823A2">
            <w:pPr>
              <w:autoSpaceDE w:val="0"/>
              <w:autoSpaceDN w:val="0"/>
              <w:adjustRightInd w:val="0"/>
              <w:ind w:left="90"/>
              <w:jc w:val="both"/>
              <w:rPr>
                <w:bCs/>
                <w:sz w:val="20"/>
                <w:szCs w:val="20"/>
                <w:lang w:val="en-US"/>
              </w:rPr>
            </w:pPr>
            <w:r w:rsidRPr="003B7A89">
              <w:rPr>
                <w:bCs/>
                <w:sz w:val="20"/>
                <w:szCs w:val="20"/>
                <w:lang w:val="en-US"/>
              </w:rPr>
              <w:t>59. Illegal trade and excessive risk</w:t>
            </w:r>
          </w:p>
          <w:p w:rsidR="008823A2" w:rsidRPr="003B7A89" w:rsidRDefault="008823A2" w:rsidP="008823A2">
            <w:pPr>
              <w:autoSpaceDE w:val="0"/>
              <w:autoSpaceDN w:val="0"/>
              <w:adjustRightInd w:val="0"/>
              <w:ind w:left="90"/>
              <w:jc w:val="both"/>
              <w:rPr>
                <w:bCs/>
                <w:sz w:val="20"/>
                <w:szCs w:val="20"/>
                <w:lang w:val="en-US"/>
              </w:rPr>
            </w:pPr>
            <w:r w:rsidRPr="003B7A89">
              <w:rPr>
                <w:bCs/>
                <w:sz w:val="20"/>
                <w:szCs w:val="20"/>
                <w:lang w:val="en-US"/>
              </w:rPr>
              <w:t>60. JH 2010/009 Sanction Limitation and Exclusion Clause</w:t>
            </w:r>
          </w:p>
          <w:p w:rsidR="008823A2" w:rsidRPr="003B7A89" w:rsidRDefault="008823A2" w:rsidP="008823A2">
            <w:pPr>
              <w:autoSpaceDE w:val="0"/>
              <w:autoSpaceDN w:val="0"/>
              <w:adjustRightInd w:val="0"/>
              <w:ind w:left="90"/>
              <w:jc w:val="both"/>
              <w:rPr>
                <w:bCs/>
                <w:sz w:val="20"/>
                <w:szCs w:val="20"/>
                <w:lang w:val="en-US"/>
              </w:rPr>
            </w:pPr>
            <w:r w:rsidRPr="003B7A89">
              <w:rPr>
                <w:bCs/>
                <w:sz w:val="20"/>
                <w:szCs w:val="20"/>
                <w:lang w:val="en-US"/>
              </w:rPr>
              <w:t>61. Work Disease, Cumulative Injury and AIDS</w:t>
            </w:r>
          </w:p>
          <w:p w:rsidR="008823A2" w:rsidRPr="003B7A89" w:rsidRDefault="008823A2" w:rsidP="008823A2">
            <w:pPr>
              <w:autoSpaceDE w:val="0"/>
              <w:autoSpaceDN w:val="0"/>
              <w:adjustRightInd w:val="0"/>
              <w:ind w:left="90"/>
              <w:jc w:val="both"/>
              <w:rPr>
                <w:bCs/>
                <w:sz w:val="20"/>
                <w:szCs w:val="20"/>
                <w:lang w:val="en-US"/>
              </w:rPr>
            </w:pPr>
            <w:r w:rsidRPr="003B7A89">
              <w:rPr>
                <w:bCs/>
                <w:sz w:val="20"/>
                <w:szCs w:val="20"/>
                <w:lang w:val="en-US"/>
              </w:rPr>
              <w:t>62. Paperless Trading</w:t>
            </w:r>
          </w:p>
          <w:p w:rsidR="008823A2" w:rsidRPr="003B7A89" w:rsidRDefault="008823A2" w:rsidP="008823A2">
            <w:pPr>
              <w:autoSpaceDE w:val="0"/>
              <w:autoSpaceDN w:val="0"/>
              <w:adjustRightInd w:val="0"/>
              <w:ind w:left="90"/>
              <w:jc w:val="both"/>
              <w:rPr>
                <w:bCs/>
                <w:sz w:val="20"/>
                <w:szCs w:val="20"/>
                <w:lang w:val="en-US"/>
              </w:rPr>
            </w:pPr>
            <w:r w:rsidRPr="003B7A89">
              <w:rPr>
                <w:bCs/>
                <w:sz w:val="20"/>
                <w:szCs w:val="20"/>
                <w:lang w:val="en-US"/>
              </w:rPr>
              <w:t>63. Institute Radioactive Contamination, Chemical, Biological, Bio-chemical and Electromagnetic</w:t>
            </w:r>
          </w:p>
          <w:p w:rsidR="008823A2" w:rsidRPr="003B7A89" w:rsidRDefault="008823A2" w:rsidP="008823A2">
            <w:pPr>
              <w:autoSpaceDE w:val="0"/>
              <w:autoSpaceDN w:val="0"/>
              <w:adjustRightInd w:val="0"/>
              <w:ind w:left="90"/>
              <w:jc w:val="both"/>
              <w:rPr>
                <w:bCs/>
                <w:sz w:val="20"/>
                <w:szCs w:val="20"/>
                <w:lang w:val="en-US"/>
              </w:rPr>
            </w:pPr>
            <w:r w:rsidRPr="003B7A89">
              <w:rPr>
                <w:bCs/>
                <w:sz w:val="20"/>
                <w:szCs w:val="20"/>
                <w:lang w:val="en-US"/>
              </w:rPr>
              <w:t>Weapons Exclusion Clause (10.11.03 CL.370)</w:t>
            </w:r>
          </w:p>
          <w:p w:rsidR="008823A2" w:rsidRPr="003B7A89" w:rsidRDefault="008823A2" w:rsidP="008823A2">
            <w:pPr>
              <w:autoSpaceDE w:val="0"/>
              <w:autoSpaceDN w:val="0"/>
              <w:adjustRightInd w:val="0"/>
              <w:ind w:left="90"/>
              <w:jc w:val="both"/>
              <w:rPr>
                <w:bCs/>
                <w:sz w:val="20"/>
                <w:szCs w:val="20"/>
                <w:lang w:val="en-US"/>
              </w:rPr>
            </w:pPr>
            <w:r w:rsidRPr="003B7A89">
              <w:rPr>
                <w:bCs/>
                <w:sz w:val="20"/>
                <w:szCs w:val="20"/>
                <w:lang w:val="en-US"/>
              </w:rPr>
              <w:lastRenderedPageBreak/>
              <w:t>65. Institute Cyber Attack Exclusion Clause</w:t>
            </w:r>
          </w:p>
          <w:p w:rsidR="008823A2" w:rsidRDefault="008823A2" w:rsidP="008823A2">
            <w:pPr>
              <w:autoSpaceDE w:val="0"/>
              <w:autoSpaceDN w:val="0"/>
              <w:adjustRightInd w:val="0"/>
              <w:ind w:left="90"/>
              <w:jc w:val="both"/>
              <w:rPr>
                <w:bCs/>
                <w:sz w:val="20"/>
                <w:szCs w:val="20"/>
                <w:lang w:val="en-US"/>
              </w:rPr>
            </w:pPr>
            <w:r w:rsidRPr="003B7A89">
              <w:rPr>
                <w:bCs/>
                <w:sz w:val="20"/>
                <w:szCs w:val="20"/>
                <w:lang w:val="en-US"/>
              </w:rPr>
              <w:t>66. General</w:t>
            </w:r>
            <w:r>
              <w:rPr>
                <w:bCs/>
                <w:sz w:val="20"/>
                <w:szCs w:val="20"/>
                <w:lang w:val="en-US"/>
              </w:rPr>
              <w:t xml:space="preserve"> exclusions</w:t>
            </w:r>
          </w:p>
          <w:p w:rsidR="008823A2" w:rsidRPr="00724B68" w:rsidRDefault="008823A2" w:rsidP="008823A2">
            <w:pPr>
              <w:autoSpaceDE w:val="0"/>
              <w:autoSpaceDN w:val="0"/>
              <w:adjustRightInd w:val="0"/>
              <w:ind w:left="90"/>
              <w:jc w:val="both"/>
              <w:rPr>
                <w:bCs/>
                <w:sz w:val="10"/>
                <w:szCs w:val="10"/>
                <w:lang w:val="en-US"/>
              </w:rPr>
            </w:pPr>
          </w:p>
          <w:p w:rsidR="008823A2" w:rsidRDefault="008823A2" w:rsidP="008823A2">
            <w:pPr>
              <w:pStyle w:val="slip"/>
              <w:tabs>
                <w:tab w:val="clear" w:pos="2376"/>
                <w:tab w:val="clear" w:pos="2880"/>
              </w:tabs>
              <w:spacing w:line="240" w:lineRule="auto"/>
              <w:ind w:left="90" w:firstLine="0"/>
              <w:rPr>
                <w:rFonts w:ascii="Times New Roman" w:eastAsia="MS Mincho" w:hAnsi="Times New Roman"/>
                <w:iCs/>
                <w:lang w:val="az-Cyrl-AZ" w:eastAsia="en-US"/>
              </w:rPr>
            </w:pPr>
            <w:r w:rsidRPr="00465269">
              <w:rPr>
                <w:rFonts w:ascii="Times New Roman" w:eastAsia="MS Mincho" w:hAnsi="Times New Roman"/>
                <w:iCs/>
                <w:lang w:val="az-Cyrl-AZ" w:eastAsia="en-US"/>
              </w:rPr>
              <w:t xml:space="preserve">Survey </w:t>
            </w:r>
            <w:proofErr w:type="spellStart"/>
            <w:r w:rsidRPr="00465269">
              <w:rPr>
                <w:rFonts w:ascii="Times New Roman" w:eastAsia="MS Mincho" w:hAnsi="Times New Roman"/>
                <w:iCs/>
                <w:lang w:val="az-Latn-AZ" w:eastAsia="en-US"/>
              </w:rPr>
              <w:t>Warranties</w:t>
            </w:r>
            <w:proofErr w:type="spellEnd"/>
            <w:r w:rsidRPr="00465269">
              <w:rPr>
                <w:rFonts w:ascii="Times New Roman" w:eastAsia="MS Mincho" w:hAnsi="Times New Roman"/>
                <w:iCs/>
                <w:lang w:val="az-Latn-AZ" w:eastAsia="en-US"/>
              </w:rPr>
              <w:t>:</w:t>
            </w:r>
          </w:p>
          <w:p w:rsidR="008823A2" w:rsidRPr="00232B6B" w:rsidRDefault="008823A2" w:rsidP="008823A2">
            <w:pPr>
              <w:pStyle w:val="slip"/>
              <w:tabs>
                <w:tab w:val="clear" w:pos="2376"/>
                <w:tab w:val="clear" w:pos="2880"/>
              </w:tabs>
              <w:spacing w:line="240" w:lineRule="auto"/>
              <w:ind w:left="90" w:firstLine="0"/>
              <w:rPr>
                <w:rFonts w:ascii="Times New Roman" w:eastAsia="MS Mincho" w:hAnsi="Times New Roman"/>
                <w:iCs/>
                <w:sz w:val="10"/>
                <w:szCs w:val="10"/>
                <w:lang w:val="az-Cyrl-AZ" w:eastAsia="en-US"/>
              </w:rPr>
            </w:pPr>
          </w:p>
          <w:p w:rsidR="008823A2" w:rsidRPr="008823A2" w:rsidRDefault="008823A2" w:rsidP="008823A2">
            <w:pPr>
              <w:pStyle w:val="a4"/>
              <w:numPr>
                <w:ilvl w:val="0"/>
                <w:numId w:val="19"/>
              </w:numPr>
              <w:spacing w:after="0" w:line="240" w:lineRule="auto"/>
              <w:ind w:left="90" w:hanging="44"/>
              <w:rPr>
                <w:iCs/>
                <w:sz w:val="20"/>
                <w:szCs w:val="20"/>
                <w:lang w:val="en-US"/>
              </w:rPr>
            </w:pPr>
            <w:r w:rsidRPr="008823A2">
              <w:rPr>
                <w:iCs/>
                <w:sz w:val="20"/>
                <w:szCs w:val="20"/>
                <w:lang w:val="en-US"/>
              </w:rPr>
              <w:t>all Passenger vessels and any other vessel are subject to entry survey at Insurer cost and expense, unless the Insurer confirms in writing the survey requirements have been waived.</w:t>
            </w:r>
          </w:p>
          <w:p w:rsidR="008823A2" w:rsidRPr="008823A2" w:rsidRDefault="008823A2" w:rsidP="008823A2">
            <w:pPr>
              <w:pStyle w:val="a4"/>
              <w:numPr>
                <w:ilvl w:val="0"/>
                <w:numId w:val="19"/>
              </w:numPr>
              <w:spacing w:after="0" w:line="240" w:lineRule="auto"/>
              <w:ind w:left="90" w:hanging="44"/>
              <w:rPr>
                <w:iCs/>
                <w:sz w:val="20"/>
                <w:szCs w:val="20"/>
                <w:lang w:val="en-US"/>
              </w:rPr>
            </w:pPr>
            <w:r w:rsidRPr="008823A2">
              <w:rPr>
                <w:iCs/>
                <w:sz w:val="20"/>
                <w:szCs w:val="20"/>
                <w:lang w:val="en-US"/>
              </w:rPr>
              <w:t>The Assured shall co-operate and allow the inspection of any Insured Vessel by a surveyor or surveyors appointed on behalf of the Insurer, as the Insurer may require at any time and as often as required by the Insurer during the Policy Term. The Assured shall consider all recommendations or requirements made by the Insurer following the inspection within the period required for compliance. This undertaking shall be treated as a warranty and a condition precedent to cover.</w:t>
            </w:r>
          </w:p>
          <w:p w:rsidR="008823A2" w:rsidRPr="008823A2" w:rsidRDefault="008823A2" w:rsidP="008823A2">
            <w:pPr>
              <w:pStyle w:val="a4"/>
              <w:numPr>
                <w:ilvl w:val="0"/>
                <w:numId w:val="19"/>
              </w:numPr>
              <w:spacing w:after="0" w:line="240" w:lineRule="auto"/>
              <w:ind w:left="90" w:hanging="44"/>
              <w:rPr>
                <w:iCs/>
                <w:sz w:val="20"/>
                <w:szCs w:val="20"/>
                <w:lang w:val="en-US"/>
              </w:rPr>
            </w:pPr>
            <w:r w:rsidRPr="008823A2">
              <w:rPr>
                <w:iCs/>
                <w:sz w:val="20"/>
                <w:szCs w:val="20"/>
                <w:lang w:val="en-US"/>
              </w:rPr>
              <w:t>The Assured warrants that he will consider all the recommendations made by reason of such survey.</w:t>
            </w:r>
          </w:p>
          <w:p w:rsidR="008823A2" w:rsidRPr="008823A2" w:rsidRDefault="008823A2" w:rsidP="008823A2">
            <w:pPr>
              <w:autoSpaceDE w:val="0"/>
              <w:autoSpaceDN w:val="0"/>
              <w:adjustRightInd w:val="0"/>
              <w:ind w:left="90"/>
              <w:rPr>
                <w:iCs/>
                <w:sz w:val="10"/>
                <w:szCs w:val="10"/>
                <w:lang w:val="en-US"/>
              </w:rPr>
            </w:pPr>
          </w:p>
          <w:p w:rsidR="008823A2" w:rsidRPr="008823A2" w:rsidRDefault="008823A2" w:rsidP="008823A2">
            <w:pPr>
              <w:autoSpaceDE w:val="0"/>
              <w:autoSpaceDN w:val="0"/>
              <w:adjustRightInd w:val="0"/>
              <w:ind w:left="90"/>
              <w:rPr>
                <w:iCs/>
                <w:sz w:val="20"/>
                <w:szCs w:val="20"/>
                <w:highlight w:val="green"/>
                <w:lang w:val="en-US"/>
              </w:rPr>
            </w:pPr>
            <w:r w:rsidRPr="003B7A89">
              <w:rPr>
                <w:color w:val="000000"/>
                <w:sz w:val="20"/>
                <w:szCs w:val="20"/>
                <w:lang w:val="en-US"/>
              </w:rPr>
              <w:t xml:space="preserve">Note: In cases of any discrepancies or inconsistency, or omissions between </w:t>
            </w:r>
            <w:r w:rsidRPr="008823A2">
              <w:rPr>
                <w:iCs/>
                <w:sz w:val="20"/>
                <w:szCs w:val="20"/>
                <w:lang w:val="en-US"/>
              </w:rPr>
              <w:t>Marine Insurance Wording of Insurer</w:t>
            </w:r>
            <w:r w:rsidRPr="003B7A89">
              <w:rPr>
                <w:color w:val="000000"/>
                <w:sz w:val="20"/>
                <w:szCs w:val="20"/>
                <w:lang w:val="en-US"/>
              </w:rPr>
              <w:t xml:space="preserve"> and attached Conditions, or different regulation of any provision by Wording in comparison with attached Conditions, the attached Conditions will prevail</w:t>
            </w:r>
          </w:p>
        </w:tc>
      </w:tr>
      <w:tr w:rsidR="008823A2" w:rsidRPr="003B7A89" w:rsidTr="008823A2">
        <w:trPr>
          <w:gridAfter w:val="1"/>
          <w:wAfter w:w="20" w:type="dxa"/>
          <w:trHeight w:val="20"/>
        </w:trPr>
        <w:tc>
          <w:tcPr>
            <w:tcW w:w="2978" w:type="dxa"/>
            <w:tcBorders>
              <w:top w:val="single" w:sz="4" w:space="0" w:color="FFFFFF" w:themeColor="background1"/>
              <w:right w:val="single" w:sz="4" w:space="0" w:color="FFFFFF" w:themeColor="background1"/>
            </w:tcBorders>
            <w:shd w:val="clear" w:color="auto" w:fill="D3D3D3"/>
            <w:tcMar>
              <w:top w:w="45" w:type="dxa"/>
              <w:left w:w="45" w:type="dxa"/>
              <w:bottom w:w="45" w:type="dxa"/>
              <w:right w:w="45" w:type="dxa"/>
            </w:tcMar>
            <w:vAlign w:val="center"/>
          </w:tcPr>
          <w:p w:rsidR="008823A2" w:rsidRPr="003B7A89" w:rsidRDefault="008823A2" w:rsidP="008823A2">
            <w:pPr>
              <w:widowControl w:val="0"/>
              <w:autoSpaceDE w:val="0"/>
              <w:autoSpaceDN w:val="0"/>
              <w:adjustRightInd w:val="0"/>
              <w:ind w:left="90"/>
              <w:rPr>
                <w:sz w:val="20"/>
                <w:szCs w:val="20"/>
                <w:highlight w:val="green"/>
              </w:rPr>
            </w:pPr>
            <w:proofErr w:type="spellStart"/>
            <w:r w:rsidRPr="003B7A89">
              <w:rPr>
                <w:b/>
                <w:bCs/>
                <w:color w:val="000000"/>
                <w:sz w:val="20"/>
                <w:szCs w:val="20"/>
              </w:rPr>
              <w:lastRenderedPageBreak/>
              <w:t>Sığorta</w:t>
            </w:r>
            <w:proofErr w:type="spellEnd"/>
            <w:r w:rsidRPr="003B7A89">
              <w:rPr>
                <w:b/>
                <w:bCs/>
                <w:color w:val="000000"/>
                <w:sz w:val="20"/>
                <w:szCs w:val="20"/>
              </w:rPr>
              <w:t xml:space="preserve"> </w:t>
            </w:r>
            <w:proofErr w:type="spellStart"/>
            <w:r w:rsidRPr="003B7A89">
              <w:rPr>
                <w:b/>
                <w:bCs/>
                <w:color w:val="000000"/>
                <w:sz w:val="20"/>
                <w:szCs w:val="20"/>
              </w:rPr>
              <w:t>haqqı</w:t>
            </w:r>
            <w:proofErr w:type="spellEnd"/>
            <w:r w:rsidRPr="003B7A89">
              <w:rPr>
                <w:sz w:val="20"/>
                <w:szCs w:val="20"/>
              </w:rPr>
              <w:br/>
            </w:r>
            <w:proofErr w:type="spellStart"/>
            <w:r w:rsidRPr="003B7A89">
              <w:rPr>
                <w:color w:val="000000"/>
                <w:sz w:val="20"/>
                <w:szCs w:val="20"/>
              </w:rPr>
              <w:t>Insurance</w:t>
            </w:r>
            <w:proofErr w:type="spellEnd"/>
            <w:r w:rsidRPr="003B7A89">
              <w:rPr>
                <w:color w:val="000000"/>
                <w:sz w:val="20"/>
                <w:szCs w:val="20"/>
              </w:rPr>
              <w:t xml:space="preserve"> </w:t>
            </w:r>
            <w:proofErr w:type="spellStart"/>
            <w:r w:rsidRPr="003B7A89">
              <w:rPr>
                <w:color w:val="000000"/>
                <w:sz w:val="20"/>
                <w:szCs w:val="20"/>
              </w:rPr>
              <w:t>premium</w:t>
            </w:r>
            <w:proofErr w:type="spellEnd"/>
          </w:p>
        </w:tc>
        <w:tc>
          <w:tcPr>
            <w:tcW w:w="7375" w:type="dxa"/>
            <w:gridSpan w:val="2"/>
            <w:tcBorders>
              <w:top w:val="single" w:sz="4" w:space="0" w:color="FFFFFF" w:themeColor="background1"/>
              <w:left w:val="single" w:sz="4" w:space="0" w:color="FFFFFF" w:themeColor="background1"/>
            </w:tcBorders>
            <w:shd w:val="clear" w:color="auto" w:fill="F0F0F0"/>
            <w:tcMar>
              <w:top w:w="45" w:type="dxa"/>
              <w:left w:w="45" w:type="dxa"/>
              <w:bottom w:w="45" w:type="dxa"/>
              <w:right w:w="45" w:type="dxa"/>
            </w:tcMar>
            <w:vAlign w:val="center"/>
          </w:tcPr>
          <w:p w:rsidR="008823A2" w:rsidRPr="003B7A89" w:rsidRDefault="008823A2" w:rsidP="008823A2">
            <w:pPr>
              <w:widowControl w:val="0"/>
              <w:autoSpaceDE w:val="0"/>
              <w:autoSpaceDN w:val="0"/>
              <w:adjustRightInd w:val="0"/>
              <w:ind w:left="90"/>
              <w:rPr>
                <w:b/>
                <w:iCs/>
                <w:sz w:val="20"/>
                <w:szCs w:val="20"/>
              </w:rPr>
            </w:pPr>
            <w:r>
              <w:rPr>
                <w:b/>
                <w:iCs/>
                <w:sz w:val="20"/>
                <w:szCs w:val="20"/>
              </w:rPr>
              <w:t>________</w:t>
            </w:r>
            <w:r w:rsidRPr="003B7A89">
              <w:rPr>
                <w:b/>
                <w:iCs/>
                <w:sz w:val="20"/>
                <w:szCs w:val="20"/>
              </w:rPr>
              <w:t xml:space="preserve"> ABŞ </w:t>
            </w:r>
            <w:proofErr w:type="spellStart"/>
            <w:r w:rsidRPr="003B7A89">
              <w:rPr>
                <w:b/>
                <w:iCs/>
                <w:sz w:val="20"/>
                <w:szCs w:val="20"/>
              </w:rPr>
              <w:t>Dolları</w:t>
            </w:r>
            <w:proofErr w:type="spellEnd"/>
          </w:p>
          <w:p w:rsidR="008823A2" w:rsidRPr="00A95466" w:rsidRDefault="008823A2" w:rsidP="008823A2">
            <w:pPr>
              <w:widowControl w:val="0"/>
              <w:autoSpaceDE w:val="0"/>
              <w:autoSpaceDN w:val="0"/>
              <w:adjustRightInd w:val="0"/>
              <w:ind w:left="90"/>
              <w:rPr>
                <w:b/>
                <w:iCs/>
                <w:sz w:val="10"/>
                <w:szCs w:val="10"/>
              </w:rPr>
            </w:pPr>
          </w:p>
          <w:p w:rsidR="008823A2" w:rsidRPr="003B7A89" w:rsidRDefault="008823A2" w:rsidP="008823A2">
            <w:pPr>
              <w:widowControl w:val="0"/>
              <w:autoSpaceDE w:val="0"/>
              <w:autoSpaceDN w:val="0"/>
              <w:adjustRightInd w:val="0"/>
              <w:ind w:left="90"/>
              <w:rPr>
                <w:sz w:val="20"/>
                <w:szCs w:val="20"/>
                <w:highlight w:val="green"/>
              </w:rPr>
            </w:pPr>
            <w:r>
              <w:rPr>
                <w:iCs/>
                <w:sz w:val="20"/>
                <w:szCs w:val="20"/>
              </w:rPr>
              <w:t>________ USD</w:t>
            </w:r>
          </w:p>
        </w:tc>
      </w:tr>
      <w:tr w:rsidR="008823A2" w:rsidRPr="008823A2" w:rsidTr="008823A2">
        <w:trPr>
          <w:gridAfter w:val="1"/>
          <w:wAfter w:w="20" w:type="dxa"/>
          <w:cantSplit/>
          <w:trHeight w:hRule="exact" w:val="713"/>
        </w:trPr>
        <w:tc>
          <w:tcPr>
            <w:tcW w:w="5403" w:type="dxa"/>
            <w:gridSpan w:val="2"/>
            <w:tcBorders>
              <w:top w:val="single" w:sz="11" w:space="0" w:color="FFFFFF"/>
              <w:bottom w:val="single" w:sz="11" w:space="0" w:color="FFFFFF"/>
              <w:right w:val="single" w:sz="11" w:space="0" w:color="FFFFFF"/>
            </w:tcBorders>
            <w:shd w:val="clear" w:color="auto" w:fill="F0F0F0"/>
          </w:tcPr>
          <w:p w:rsidR="008823A2" w:rsidRDefault="008823A2" w:rsidP="008823A2">
            <w:pPr>
              <w:widowControl w:val="0"/>
              <w:autoSpaceDE w:val="0"/>
              <w:autoSpaceDN w:val="0"/>
              <w:adjustRightInd w:val="0"/>
              <w:ind w:left="90"/>
              <w:rPr>
                <w:b/>
                <w:bCs/>
                <w:color w:val="000000"/>
                <w:sz w:val="18"/>
                <w:szCs w:val="18"/>
              </w:rPr>
            </w:pPr>
            <w:proofErr w:type="spellStart"/>
            <w:r w:rsidRPr="00CC4CB1">
              <w:rPr>
                <w:b/>
                <w:bCs/>
                <w:color w:val="000000"/>
                <w:sz w:val="18"/>
                <w:szCs w:val="18"/>
              </w:rPr>
              <w:t>S</w:t>
            </w:r>
            <w:r w:rsidRPr="0071431C">
              <w:rPr>
                <w:b/>
                <w:bCs/>
                <w:color w:val="000000"/>
                <w:sz w:val="18"/>
                <w:szCs w:val="18"/>
              </w:rPr>
              <w:t>ığ</w:t>
            </w:r>
            <w:r w:rsidRPr="00CC4CB1">
              <w:rPr>
                <w:b/>
                <w:bCs/>
                <w:color w:val="000000"/>
                <w:sz w:val="18"/>
                <w:szCs w:val="18"/>
              </w:rPr>
              <w:t>orta</w:t>
            </w:r>
            <w:proofErr w:type="spellEnd"/>
            <w:r w:rsidRPr="0071431C">
              <w:rPr>
                <w:b/>
                <w:bCs/>
                <w:color w:val="000000"/>
                <w:sz w:val="18"/>
                <w:szCs w:val="18"/>
              </w:rPr>
              <w:t xml:space="preserve"> </w:t>
            </w:r>
            <w:proofErr w:type="spellStart"/>
            <w:r w:rsidRPr="00CC4CB1">
              <w:rPr>
                <w:b/>
                <w:bCs/>
                <w:color w:val="000000"/>
                <w:sz w:val="18"/>
                <w:szCs w:val="18"/>
              </w:rPr>
              <w:t>hadis</w:t>
            </w:r>
            <w:r w:rsidRPr="0071431C">
              <w:rPr>
                <w:b/>
                <w:bCs/>
                <w:color w:val="000000"/>
                <w:sz w:val="18"/>
                <w:szCs w:val="18"/>
              </w:rPr>
              <w:t>ə</w:t>
            </w:r>
            <w:r w:rsidRPr="00CC4CB1">
              <w:rPr>
                <w:b/>
                <w:bCs/>
                <w:color w:val="000000"/>
                <w:sz w:val="18"/>
                <w:szCs w:val="18"/>
              </w:rPr>
              <w:t>si</w:t>
            </w:r>
            <w:proofErr w:type="spellEnd"/>
            <w:r w:rsidRPr="0071431C">
              <w:rPr>
                <w:b/>
                <w:bCs/>
                <w:color w:val="000000"/>
                <w:sz w:val="18"/>
                <w:szCs w:val="18"/>
              </w:rPr>
              <w:t xml:space="preserve"> </w:t>
            </w:r>
            <w:proofErr w:type="spellStart"/>
            <w:r w:rsidRPr="00CC4CB1">
              <w:rPr>
                <w:b/>
                <w:bCs/>
                <w:color w:val="000000"/>
                <w:sz w:val="18"/>
                <w:szCs w:val="18"/>
              </w:rPr>
              <w:t>ba</w:t>
            </w:r>
            <w:r w:rsidRPr="0071431C">
              <w:rPr>
                <w:b/>
                <w:bCs/>
                <w:color w:val="000000"/>
                <w:sz w:val="18"/>
                <w:szCs w:val="18"/>
              </w:rPr>
              <w:t>ş</w:t>
            </w:r>
            <w:proofErr w:type="spellEnd"/>
            <w:r w:rsidRPr="0071431C">
              <w:rPr>
                <w:b/>
                <w:bCs/>
                <w:color w:val="000000"/>
                <w:sz w:val="18"/>
                <w:szCs w:val="18"/>
              </w:rPr>
              <w:t xml:space="preserve"> </w:t>
            </w:r>
            <w:proofErr w:type="spellStart"/>
            <w:r w:rsidRPr="00CC4CB1">
              <w:rPr>
                <w:b/>
                <w:bCs/>
                <w:color w:val="000000"/>
                <w:sz w:val="18"/>
                <w:szCs w:val="18"/>
              </w:rPr>
              <w:t>verdikd</w:t>
            </w:r>
            <w:r w:rsidRPr="0071431C">
              <w:rPr>
                <w:b/>
                <w:bCs/>
                <w:color w:val="000000"/>
                <w:sz w:val="18"/>
                <w:szCs w:val="18"/>
              </w:rPr>
              <w:t>ə</w:t>
            </w:r>
            <w:proofErr w:type="spellEnd"/>
            <w:r w:rsidRPr="0071431C">
              <w:rPr>
                <w:b/>
                <w:bCs/>
                <w:color w:val="000000"/>
                <w:sz w:val="18"/>
                <w:szCs w:val="18"/>
              </w:rPr>
              <w:t xml:space="preserve"> </w:t>
            </w:r>
            <w:proofErr w:type="spellStart"/>
            <w:r w:rsidRPr="00CC4CB1">
              <w:rPr>
                <w:b/>
                <w:bCs/>
                <w:color w:val="000000"/>
                <w:sz w:val="18"/>
                <w:szCs w:val="18"/>
              </w:rPr>
              <w:t>a</w:t>
            </w:r>
            <w:r w:rsidRPr="0071431C">
              <w:rPr>
                <w:b/>
                <w:bCs/>
                <w:color w:val="000000"/>
                <w:sz w:val="18"/>
                <w:szCs w:val="18"/>
              </w:rPr>
              <w:t>ş</w:t>
            </w:r>
            <w:r w:rsidRPr="00CC4CB1">
              <w:rPr>
                <w:b/>
                <w:bCs/>
                <w:color w:val="000000"/>
                <w:sz w:val="18"/>
                <w:szCs w:val="18"/>
              </w:rPr>
              <w:t>a</w:t>
            </w:r>
            <w:r w:rsidRPr="0071431C">
              <w:rPr>
                <w:b/>
                <w:bCs/>
                <w:color w:val="000000"/>
                <w:sz w:val="18"/>
                <w:szCs w:val="18"/>
              </w:rPr>
              <w:t>ğı</w:t>
            </w:r>
            <w:r w:rsidRPr="00CC4CB1">
              <w:rPr>
                <w:b/>
                <w:bCs/>
                <w:color w:val="000000"/>
                <w:sz w:val="18"/>
                <w:szCs w:val="18"/>
              </w:rPr>
              <w:t>dak</w:t>
            </w:r>
            <w:r w:rsidRPr="0071431C">
              <w:rPr>
                <w:b/>
                <w:bCs/>
                <w:color w:val="000000"/>
                <w:sz w:val="18"/>
                <w:szCs w:val="18"/>
              </w:rPr>
              <w:t>ı</w:t>
            </w:r>
            <w:proofErr w:type="spellEnd"/>
            <w:r w:rsidRPr="0071431C">
              <w:rPr>
                <w:b/>
                <w:bCs/>
                <w:color w:val="000000"/>
                <w:sz w:val="18"/>
                <w:szCs w:val="18"/>
              </w:rPr>
              <w:t xml:space="preserve"> </w:t>
            </w:r>
            <w:proofErr w:type="spellStart"/>
            <w:r w:rsidRPr="00CC4CB1">
              <w:rPr>
                <w:b/>
                <w:bCs/>
                <w:color w:val="000000"/>
                <w:sz w:val="18"/>
                <w:szCs w:val="18"/>
              </w:rPr>
              <w:t>telefon</w:t>
            </w:r>
            <w:proofErr w:type="spellEnd"/>
            <w:r>
              <w:rPr>
                <w:b/>
                <w:bCs/>
                <w:color w:val="000000"/>
                <w:sz w:val="18"/>
                <w:szCs w:val="18"/>
              </w:rPr>
              <w:t xml:space="preserve"> </w:t>
            </w:r>
            <w:proofErr w:type="spellStart"/>
            <w:r w:rsidRPr="00CC4CB1">
              <w:rPr>
                <w:b/>
                <w:bCs/>
                <w:color w:val="000000"/>
                <w:sz w:val="18"/>
                <w:szCs w:val="18"/>
              </w:rPr>
              <w:t>n</w:t>
            </w:r>
            <w:r w:rsidRPr="0071431C">
              <w:rPr>
                <w:b/>
                <w:bCs/>
                <w:color w:val="000000"/>
                <w:sz w:val="18"/>
                <w:szCs w:val="18"/>
              </w:rPr>
              <w:t>ö</w:t>
            </w:r>
            <w:r w:rsidRPr="00CC4CB1">
              <w:rPr>
                <w:b/>
                <w:bCs/>
                <w:color w:val="000000"/>
                <w:sz w:val="18"/>
                <w:szCs w:val="18"/>
              </w:rPr>
              <w:t>mr</w:t>
            </w:r>
            <w:r w:rsidRPr="0071431C">
              <w:rPr>
                <w:b/>
                <w:bCs/>
                <w:color w:val="000000"/>
                <w:sz w:val="18"/>
                <w:szCs w:val="18"/>
              </w:rPr>
              <w:t>ə</w:t>
            </w:r>
            <w:r w:rsidRPr="00CC4CB1">
              <w:rPr>
                <w:b/>
                <w:bCs/>
                <w:color w:val="000000"/>
                <w:sz w:val="18"/>
                <w:szCs w:val="18"/>
              </w:rPr>
              <w:t>sin</w:t>
            </w:r>
            <w:r w:rsidRPr="0071431C">
              <w:rPr>
                <w:b/>
                <w:bCs/>
                <w:color w:val="000000"/>
                <w:sz w:val="18"/>
                <w:szCs w:val="18"/>
              </w:rPr>
              <w:t>ə</w:t>
            </w:r>
            <w:proofErr w:type="spellEnd"/>
            <w:r w:rsidRPr="0071431C">
              <w:rPr>
                <w:b/>
                <w:bCs/>
                <w:color w:val="000000"/>
                <w:sz w:val="18"/>
                <w:szCs w:val="18"/>
              </w:rPr>
              <w:t xml:space="preserve"> </w:t>
            </w:r>
            <w:proofErr w:type="spellStart"/>
            <w:r w:rsidRPr="00CC4CB1">
              <w:rPr>
                <w:b/>
                <w:bCs/>
                <w:color w:val="000000"/>
                <w:sz w:val="18"/>
                <w:szCs w:val="18"/>
              </w:rPr>
              <w:t>z</w:t>
            </w:r>
            <w:r w:rsidRPr="0071431C">
              <w:rPr>
                <w:b/>
                <w:bCs/>
                <w:color w:val="000000"/>
                <w:sz w:val="18"/>
                <w:szCs w:val="18"/>
              </w:rPr>
              <w:t>ə</w:t>
            </w:r>
            <w:r w:rsidRPr="00CC4CB1">
              <w:rPr>
                <w:b/>
                <w:bCs/>
                <w:color w:val="000000"/>
                <w:sz w:val="18"/>
                <w:szCs w:val="18"/>
              </w:rPr>
              <w:t>ng</w:t>
            </w:r>
            <w:proofErr w:type="spellEnd"/>
            <w:r w:rsidRPr="0071431C">
              <w:rPr>
                <w:b/>
                <w:bCs/>
                <w:color w:val="000000"/>
                <w:sz w:val="18"/>
                <w:szCs w:val="18"/>
              </w:rPr>
              <w:t xml:space="preserve"> </w:t>
            </w:r>
            <w:proofErr w:type="spellStart"/>
            <w:r w:rsidRPr="00CC4CB1">
              <w:rPr>
                <w:b/>
                <w:bCs/>
                <w:color w:val="000000"/>
                <w:sz w:val="18"/>
                <w:szCs w:val="18"/>
              </w:rPr>
              <w:t>vuraraq</w:t>
            </w:r>
            <w:proofErr w:type="spellEnd"/>
            <w:r w:rsidRPr="0071431C">
              <w:rPr>
                <w:b/>
                <w:bCs/>
                <w:color w:val="000000"/>
                <w:sz w:val="18"/>
                <w:szCs w:val="18"/>
              </w:rPr>
              <w:t xml:space="preserve"> </w:t>
            </w:r>
            <w:proofErr w:type="spellStart"/>
            <w:r w:rsidRPr="00CC4CB1">
              <w:rPr>
                <w:b/>
                <w:bCs/>
                <w:color w:val="000000"/>
                <w:sz w:val="18"/>
                <w:szCs w:val="18"/>
              </w:rPr>
              <w:t>S</w:t>
            </w:r>
            <w:r w:rsidRPr="0071431C">
              <w:rPr>
                <w:b/>
                <w:bCs/>
                <w:color w:val="000000"/>
                <w:sz w:val="18"/>
                <w:szCs w:val="18"/>
              </w:rPr>
              <w:t>ığ</w:t>
            </w:r>
            <w:r w:rsidRPr="00CC4CB1">
              <w:rPr>
                <w:b/>
                <w:bCs/>
                <w:color w:val="000000"/>
                <w:sz w:val="18"/>
                <w:szCs w:val="18"/>
              </w:rPr>
              <w:t>orta</w:t>
            </w:r>
            <w:r w:rsidRPr="0071431C">
              <w:rPr>
                <w:b/>
                <w:bCs/>
                <w:color w:val="000000"/>
                <w:sz w:val="18"/>
                <w:szCs w:val="18"/>
              </w:rPr>
              <w:t>çı</w:t>
            </w:r>
            <w:r w:rsidRPr="00CC4CB1">
              <w:rPr>
                <w:b/>
                <w:bCs/>
                <w:color w:val="000000"/>
                <w:sz w:val="18"/>
                <w:szCs w:val="18"/>
              </w:rPr>
              <w:t>n</w:t>
            </w:r>
            <w:r w:rsidRPr="0071431C">
              <w:rPr>
                <w:b/>
                <w:bCs/>
                <w:color w:val="000000"/>
                <w:sz w:val="18"/>
                <w:szCs w:val="18"/>
              </w:rPr>
              <w:t>ı</w:t>
            </w:r>
            <w:r w:rsidRPr="00CC4CB1">
              <w:rPr>
                <w:b/>
                <w:bCs/>
                <w:color w:val="000000"/>
                <w:sz w:val="18"/>
                <w:szCs w:val="18"/>
              </w:rPr>
              <w:t>n</w:t>
            </w:r>
            <w:proofErr w:type="spellEnd"/>
            <w:r w:rsidRPr="0071431C">
              <w:rPr>
                <w:b/>
                <w:bCs/>
                <w:color w:val="000000"/>
                <w:sz w:val="18"/>
                <w:szCs w:val="18"/>
              </w:rPr>
              <w:t xml:space="preserve"> </w:t>
            </w:r>
            <w:proofErr w:type="spellStart"/>
            <w:r w:rsidRPr="00CC4CB1">
              <w:rPr>
                <w:b/>
                <w:bCs/>
                <w:color w:val="000000"/>
                <w:sz w:val="18"/>
                <w:szCs w:val="18"/>
              </w:rPr>
              <w:t>n</w:t>
            </w:r>
            <w:r w:rsidRPr="0071431C">
              <w:rPr>
                <w:b/>
                <w:bCs/>
                <w:color w:val="000000"/>
                <w:sz w:val="18"/>
                <w:szCs w:val="18"/>
              </w:rPr>
              <w:t>ü</w:t>
            </w:r>
            <w:r w:rsidRPr="00CC4CB1">
              <w:rPr>
                <w:b/>
                <w:bCs/>
                <w:color w:val="000000"/>
                <w:sz w:val="18"/>
                <w:szCs w:val="18"/>
              </w:rPr>
              <w:t>may</w:t>
            </w:r>
            <w:r w:rsidRPr="0071431C">
              <w:rPr>
                <w:b/>
                <w:bCs/>
                <w:color w:val="000000"/>
                <w:sz w:val="18"/>
                <w:szCs w:val="18"/>
              </w:rPr>
              <w:t>ə</w:t>
            </w:r>
            <w:r w:rsidRPr="00CC4CB1">
              <w:rPr>
                <w:b/>
                <w:bCs/>
                <w:color w:val="000000"/>
                <w:sz w:val="18"/>
                <w:szCs w:val="18"/>
              </w:rPr>
              <w:t>nd</w:t>
            </w:r>
            <w:r w:rsidRPr="0071431C">
              <w:rPr>
                <w:b/>
                <w:bCs/>
                <w:color w:val="000000"/>
                <w:sz w:val="18"/>
                <w:szCs w:val="18"/>
              </w:rPr>
              <w:t>ə</w:t>
            </w:r>
            <w:r w:rsidRPr="00CC4CB1">
              <w:rPr>
                <w:b/>
                <w:bCs/>
                <w:color w:val="000000"/>
                <w:sz w:val="18"/>
                <w:szCs w:val="18"/>
              </w:rPr>
              <w:t>si</w:t>
            </w:r>
            <w:proofErr w:type="spellEnd"/>
            <w:r w:rsidRPr="0071431C">
              <w:rPr>
                <w:b/>
                <w:bCs/>
                <w:color w:val="000000"/>
                <w:sz w:val="18"/>
                <w:szCs w:val="18"/>
              </w:rPr>
              <w:t xml:space="preserve"> </w:t>
            </w:r>
            <w:proofErr w:type="spellStart"/>
            <w:r w:rsidRPr="00CC4CB1">
              <w:rPr>
                <w:b/>
                <w:bCs/>
                <w:color w:val="000000"/>
                <w:sz w:val="18"/>
                <w:szCs w:val="18"/>
              </w:rPr>
              <w:t>il</w:t>
            </w:r>
            <w:r w:rsidRPr="0071431C">
              <w:rPr>
                <w:b/>
                <w:bCs/>
                <w:color w:val="000000"/>
                <w:sz w:val="18"/>
                <w:szCs w:val="18"/>
              </w:rPr>
              <w:t>ə</w:t>
            </w:r>
            <w:proofErr w:type="spellEnd"/>
            <w:r w:rsidRPr="0071431C">
              <w:rPr>
                <w:b/>
                <w:bCs/>
                <w:color w:val="000000"/>
                <w:sz w:val="18"/>
                <w:szCs w:val="18"/>
              </w:rPr>
              <w:t xml:space="preserve"> </w:t>
            </w:r>
            <w:proofErr w:type="spellStart"/>
            <w:r w:rsidRPr="00CC4CB1">
              <w:rPr>
                <w:b/>
                <w:bCs/>
                <w:color w:val="000000"/>
                <w:sz w:val="18"/>
                <w:szCs w:val="18"/>
              </w:rPr>
              <w:t>d</w:t>
            </w:r>
            <w:r w:rsidRPr="0071431C">
              <w:rPr>
                <w:b/>
                <w:bCs/>
                <w:color w:val="000000"/>
                <w:sz w:val="18"/>
                <w:szCs w:val="18"/>
              </w:rPr>
              <w:t>ə</w:t>
            </w:r>
            <w:r w:rsidRPr="00CC4CB1">
              <w:rPr>
                <w:b/>
                <w:bCs/>
                <w:color w:val="000000"/>
                <w:sz w:val="18"/>
                <w:szCs w:val="18"/>
              </w:rPr>
              <w:t>rhal</w:t>
            </w:r>
            <w:proofErr w:type="spellEnd"/>
            <w:r w:rsidRPr="0071431C">
              <w:rPr>
                <w:b/>
                <w:bCs/>
                <w:color w:val="000000"/>
                <w:sz w:val="18"/>
                <w:szCs w:val="18"/>
              </w:rPr>
              <w:t xml:space="preserve"> </w:t>
            </w:r>
            <w:proofErr w:type="spellStart"/>
            <w:r w:rsidRPr="0071431C">
              <w:rPr>
                <w:b/>
                <w:bCs/>
                <w:color w:val="000000"/>
                <w:sz w:val="18"/>
                <w:szCs w:val="18"/>
              </w:rPr>
              <w:t>ə</w:t>
            </w:r>
            <w:r w:rsidRPr="00CC4CB1">
              <w:rPr>
                <w:b/>
                <w:bCs/>
                <w:color w:val="000000"/>
                <w:sz w:val="18"/>
                <w:szCs w:val="18"/>
              </w:rPr>
              <w:t>laq</w:t>
            </w:r>
            <w:r w:rsidRPr="0071431C">
              <w:rPr>
                <w:b/>
                <w:bCs/>
                <w:color w:val="000000"/>
                <w:sz w:val="18"/>
                <w:szCs w:val="18"/>
              </w:rPr>
              <w:t>ə</w:t>
            </w:r>
            <w:proofErr w:type="spellEnd"/>
            <w:r w:rsidRPr="0071431C">
              <w:rPr>
                <w:b/>
                <w:bCs/>
                <w:color w:val="000000"/>
                <w:sz w:val="18"/>
                <w:szCs w:val="18"/>
              </w:rPr>
              <w:t xml:space="preserve"> </w:t>
            </w:r>
            <w:proofErr w:type="spellStart"/>
            <w:r w:rsidRPr="00CC4CB1">
              <w:rPr>
                <w:b/>
                <w:bCs/>
                <w:color w:val="000000"/>
                <w:sz w:val="18"/>
                <w:szCs w:val="18"/>
              </w:rPr>
              <w:t>sa</w:t>
            </w:r>
            <w:r w:rsidRPr="003B7A89">
              <w:rPr>
                <w:b/>
                <w:bCs/>
                <w:color w:val="000000"/>
                <w:sz w:val="18"/>
                <w:szCs w:val="18"/>
              </w:rPr>
              <w:t>х</w:t>
            </w:r>
            <w:r w:rsidRPr="00CC4CB1">
              <w:rPr>
                <w:b/>
                <w:bCs/>
                <w:color w:val="000000"/>
                <w:sz w:val="18"/>
                <w:szCs w:val="18"/>
              </w:rPr>
              <w:t>lan</w:t>
            </w:r>
            <w:r w:rsidRPr="0071431C">
              <w:rPr>
                <w:b/>
                <w:bCs/>
                <w:color w:val="000000"/>
                <w:sz w:val="18"/>
                <w:szCs w:val="18"/>
              </w:rPr>
              <w:t>ı</w:t>
            </w:r>
            <w:r w:rsidRPr="00CC4CB1">
              <w:rPr>
                <w:b/>
                <w:bCs/>
                <w:color w:val="000000"/>
                <w:sz w:val="18"/>
                <w:szCs w:val="18"/>
              </w:rPr>
              <w:t>lmal</w:t>
            </w:r>
            <w:r w:rsidRPr="0071431C">
              <w:rPr>
                <w:b/>
                <w:bCs/>
                <w:color w:val="000000"/>
                <w:sz w:val="18"/>
                <w:szCs w:val="18"/>
              </w:rPr>
              <w:t>ı</w:t>
            </w:r>
            <w:r w:rsidRPr="00CC4CB1">
              <w:rPr>
                <w:b/>
                <w:bCs/>
                <w:color w:val="000000"/>
                <w:sz w:val="18"/>
                <w:szCs w:val="18"/>
              </w:rPr>
              <w:t>d</w:t>
            </w:r>
            <w:r w:rsidRPr="0071431C">
              <w:rPr>
                <w:b/>
                <w:bCs/>
                <w:color w:val="000000"/>
                <w:sz w:val="18"/>
                <w:szCs w:val="18"/>
              </w:rPr>
              <w:t>ı</w:t>
            </w:r>
            <w:r w:rsidRPr="00CC4CB1">
              <w:rPr>
                <w:b/>
                <w:bCs/>
                <w:color w:val="000000"/>
                <w:sz w:val="18"/>
                <w:szCs w:val="18"/>
              </w:rPr>
              <w:t>r</w:t>
            </w:r>
            <w:proofErr w:type="spellEnd"/>
            <w:r>
              <w:rPr>
                <w:b/>
                <w:bCs/>
                <w:color w:val="000000"/>
                <w:sz w:val="18"/>
                <w:szCs w:val="18"/>
              </w:rPr>
              <w:t>:</w:t>
            </w:r>
          </w:p>
          <w:p w:rsidR="008823A2" w:rsidRPr="008D45FC" w:rsidRDefault="008823A2" w:rsidP="008823A2">
            <w:pPr>
              <w:widowControl w:val="0"/>
              <w:autoSpaceDE w:val="0"/>
              <w:autoSpaceDN w:val="0"/>
              <w:adjustRightInd w:val="0"/>
              <w:ind w:left="90"/>
              <w:rPr>
                <w:sz w:val="18"/>
                <w:szCs w:val="18"/>
                <w:lang w:val="en-US"/>
              </w:rPr>
            </w:pPr>
            <w:r>
              <w:rPr>
                <w:b/>
                <w:bCs/>
                <w:color w:val="000000"/>
                <w:sz w:val="18"/>
                <w:szCs w:val="18"/>
                <w:lang w:val="en-US"/>
              </w:rPr>
              <w:t>________</w:t>
            </w:r>
          </w:p>
        </w:tc>
        <w:tc>
          <w:tcPr>
            <w:tcW w:w="4950" w:type="dxa"/>
            <w:tcBorders>
              <w:top w:val="single" w:sz="11" w:space="0" w:color="FFFFFF"/>
              <w:left w:val="single" w:sz="11" w:space="0" w:color="FFFFFF"/>
              <w:bottom w:val="single" w:sz="11" w:space="0" w:color="FFFFFF"/>
            </w:tcBorders>
            <w:shd w:val="clear" w:color="auto" w:fill="F0F0F0"/>
          </w:tcPr>
          <w:p w:rsidR="008823A2" w:rsidRPr="003B7A89" w:rsidRDefault="008823A2" w:rsidP="008823A2">
            <w:pPr>
              <w:widowControl w:val="0"/>
              <w:autoSpaceDE w:val="0"/>
              <w:autoSpaceDN w:val="0"/>
              <w:adjustRightInd w:val="0"/>
              <w:ind w:left="90"/>
              <w:rPr>
                <w:sz w:val="18"/>
                <w:szCs w:val="18"/>
                <w:lang w:val="en-US"/>
              </w:rPr>
            </w:pPr>
            <w:r w:rsidRPr="003B7A89">
              <w:rPr>
                <w:b/>
                <w:bCs/>
                <w:color w:val="000000"/>
                <w:sz w:val="18"/>
                <w:szCs w:val="18"/>
                <w:lang w:val="en-US"/>
              </w:rPr>
              <w:t>In case of a claim, you are required to contact the Insurer</w:t>
            </w:r>
            <w:r>
              <w:rPr>
                <w:b/>
                <w:bCs/>
                <w:color w:val="000000"/>
                <w:sz w:val="18"/>
                <w:szCs w:val="18"/>
                <w:lang w:val="en-US"/>
              </w:rPr>
              <w:t xml:space="preserve"> immediately at </w:t>
            </w:r>
            <w:r>
              <w:rPr>
                <w:b/>
                <w:bCs/>
                <w:color w:val="000000"/>
                <w:sz w:val="18"/>
                <w:szCs w:val="18"/>
                <w:lang w:val="en-US"/>
              </w:rPr>
              <w:br/>
              <w:t>________</w:t>
            </w:r>
            <w:r w:rsidRPr="003B7A89">
              <w:rPr>
                <w:b/>
                <w:bCs/>
                <w:color w:val="000000"/>
                <w:sz w:val="18"/>
                <w:szCs w:val="18"/>
                <w:lang w:val="en-US"/>
              </w:rPr>
              <w:br/>
            </w:r>
          </w:p>
        </w:tc>
      </w:tr>
      <w:tr w:rsidR="008823A2" w:rsidRPr="008823A2" w:rsidTr="008823A2">
        <w:trPr>
          <w:gridAfter w:val="1"/>
          <w:wAfter w:w="20" w:type="dxa"/>
          <w:cantSplit/>
          <w:trHeight w:hRule="exact" w:val="477"/>
        </w:trPr>
        <w:tc>
          <w:tcPr>
            <w:tcW w:w="5403" w:type="dxa"/>
            <w:gridSpan w:val="2"/>
            <w:tcBorders>
              <w:top w:val="single" w:sz="11" w:space="0" w:color="FFFFFF"/>
              <w:bottom w:val="single" w:sz="11" w:space="0" w:color="FFFFFF"/>
              <w:right w:val="single" w:sz="11" w:space="0" w:color="FFFFFF"/>
            </w:tcBorders>
            <w:shd w:val="clear" w:color="auto" w:fill="F0F0F0"/>
          </w:tcPr>
          <w:p w:rsidR="008823A2" w:rsidRPr="008823A2" w:rsidRDefault="008823A2" w:rsidP="008823A2">
            <w:pPr>
              <w:widowControl w:val="0"/>
              <w:autoSpaceDE w:val="0"/>
              <w:autoSpaceDN w:val="0"/>
              <w:adjustRightInd w:val="0"/>
              <w:ind w:left="90"/>
              <w:rPr>
                <w:sz w:val="18"/>
                <w:szCs w:val="18"/>
                <w:lang w:val="en-US"/>
              </w:rPr>
            </w:pPr>
            <w:proofErr w:type="spellStart"/>
            <w:r w:rsidRPr="008823A2">
              <w:rPr>
                <w:color w:val="000000"/>
                <w:sz w:val="18"/>
                <w:szCs w:val="18"/>
                <w:lang w:val="en-US"/>
              </w:rPr>
              <w:t>Şəhadətnamə</w:t>
            </w:r>
            <w:proofErr w:type="spellEnd"/>
            <w:r w:rsidRPr="008823A2">
              <w:rPr>
                <w:color w:val="000000"/>
                <w:sz w:val="18"/>
                <w:szCs w:val="18"/>
                <w:lang w:val="en-US"/>
              </w:rPr>
              <w:t xml:space="preserve"> </w:t>
            </w:r>
            <w:proofErr w:type="spellStart"/>
            <w:r w:rsidRPr="008823A2">
              <w:rPr>
                <w:color w:val="000000"/>
                <w:sz w:val="18"/>
                <w:szCs w:val="18"/>
                <w:lang w:val="en-US"/>
              </w:rPr>
              <w:t>üzrə</w:t>
            </w:r>
            <w:proofErr w:type="spellEnd"/>
            <w:r w:rsidRPr="008823A2">
              <w:rPr>
                <w:color w:val="000000"/>
                <w:sz w:val="18"/>
                <w:szCs w:val="18"/>
                <w:lang w:val="en-US"/>
              </w:rPr>
              <w:t xml:space="preserve"> </w:t>
            </w:r>
            <w:proofErr w:type="spellStart"/>
            <w:r w:rsidRPr="008823A2">
              <w:rPr>
                <w:color w:val="000000"/>
                <w:sz w:val="18"/>
                <w:szCs w:val="18"/>
                <w:lang w:val="en-US"/>
              </w:rPr>
              <w:t>əlavə</w:t>
            </w:r>
            <w:proofErr w:type="spellEnd"/>
            <w:r w:rsidRPr="008823A2">
              <w:rPr>
                <w:color w:val="000000"/>
                <w:sz w:val="18"/>
                <w:szCs w:val="18"/>
                <w:lang w:val="en-US"/>
              </w:rPr>
              <w:t xml:space="preserve"> </w:t>
            </w:r>
            <w:proofErr w:type="spellStart"/>
            <w:r w:rsidRPr="008823A2">
              <w:rPr>
                <w:color w:val="000000"/>
                <w:sz w:val="18"/>
                <w:szCs w:val="18"/>
                <w:lang w:val="en-US"/>
              </w:rPr>
              <w:t>məlumat</w:t>
            </w:r>
            <w:proofErr w:type="spellEnd"/>
            <w:r w:rsidRPr="008823A2">
              <w:rPr>
                <w:color w:val="000000"/>
                <w:sz w:val="18"/>
                <w:szCs w:val="18"/>
                <w:lang w:val="en-US"/>
              </w:rPr>
              <w:t xml:space="preserve"> </w:t>
            </w:r>
            <w:proofErr w:type="spellStart"/>
            <w:r w:rsidRPr="008823A2">
              <w:rPr>
                <w:color w:val="000000"/>
                <w:sz w:val="18"/>
                <w:szCs w:val="18"/>
                <w:lang w:val="en-US"/>
              </w:rPr>
              <w:t>üçün</w:t>
            </w:r>
            <w:proofErr w:type="spellEnd"/>
            <w:r w:rsidRPr="008823A2">
              <w:rPr>
                <w:color w:val="000000"/>
                <w:sz w:val="18"/>
                <w:szCs w:val="18"/>
                <w:lang w:val="en-US"/>
              </w:rPr>
              <w:t xml:space="preserve"> </w:t>
            </w:r>
            <w:proofErr w:type="spellStart"/>
            <w:r w:rsidRPr="008823A2">
              <w:rPr>
                <w:color w:val="000000"/>
                <w:sz w:val="18"/>
                <w:szCs w:val="18"/>
                <w:lang w:val="en-US"/>
              </w:rPr>
              <w:t>aşağıdakı</w:t>
            </w:r>
            <w:proofErr w:type="spellEnd"/>
            <w:r w:rsidRPr="008823A2">
              <w:rPr>
                <w:color w:val="000000"/>
                <w:sz w:val="18"/>
                <w:szCs w:val="18"/>
                <w:lang w:val="en-US"/>
              </w:rPr>
              <w:t xml:space="preserve"> </w:t>
            </w:r>
            <w:proofErr w:type="spellStart"/>
            <w:r w:rsidRPr="008823A2">
              <w:rPr>
                <w:color w:val="000000"/>
                <w:sz w:val="18"/>
                <w:szCs w:val="18"/>
                <w:lang w:val="en-US"/>
              </w:rPr>
              <w:t>telefon</w:t>
            </w:r>
            <w:proofErr w:type="spellEnd"/>
            <w:r w:rsidRPr="008823A2">
              <w:rPr>
                <w:color w:val="000000"/>
                <w:sz w:val="18"/>
                <w:szCs w:val="18"/>
                <w:lang w:val="en-US"/>
              </w:rPr>
              <w:t xml:space="preserve"> </w:t>
            </w:r>
            <w:proofErr w:type="spellStart"/>
            <w:r w:rsidRPr="008823A2">
              <w:rPr>
                <w:color w:val="000000"/>
                <w:sz w:val="18"/>
                <w:szCs w:val="18"/>
                <w:lang w:val="en-US"/>
              </w:rPr>
              <w:t>nömrəsinə</w:t>
            </w:r>
            <w:proofErr w:type="spellEnd"/>
            <w:r w:rsidRPr="008823A2">
              <w:rPr>
                <w:color w:val="000000"/>
                <w:sz w:val="18"/>
                <w:szCs w:val="18"/>
                <w:lang w:val="en-US"/>
              </w:rPr>
              <w:t xml:space="preserve"> </w:t>
            </w:r>
            <w:proofErr w:type="spellStart"/>
            <w:r w:rsidRPr="008823A2">
              <w:rPr>
                <w:color w:val="000000"/>
                <w:sz w:val="18"/>
                <w:szCs w:val="18"/>
                <w:lang w:val="en-US"/>
              </w:rPr>
              <w:t>zəng</w:t>
            </w:r>
            <w:proofErr w:type="spellEnd"/>
            <w:r w:rsidRPr="008823A2">
              <w:rPr>
                <w:color w:val="000000"/>
                <w:sz w:val="18"/>
                <w:szCs w:val="18"/>
                <w:lang w:val="en-US"/>
              </w:rPr>
              <w:t xml:space="preserve"> </w:t>
            </w:r>
            <w:proofErr w:type="spellStart"/>
            <w:r w:rsidRPr="008823A2">
              <w:rPr>
                <w:color w:val="000000"/>
                <w:sz w:val="18"/>
                <w:szCs w:val="18"/>
                <w:lang w:val="en-US"/>
              </w:rPr>
              <w:t>edə</w:t>
            </w:r>
            <w:proofErr w:type="spellEnd"/>
            <w:r w:rsidRPr="008823A2">
              <w:rPr>
                <w:color w:val="000000"/>
                <w:sz w:val="18"/>
                <w:szCs w:val="18"/>
                <w:lang w:val="en-US"/>
              </w:rPr>
              <w:t xml:space="preserve"> </w:t>
            </w:r>
            <w:proofErr w:type="spellStart"/>
            <w:r w:rsidRPr="008823A2">
              <w:rPr>
                <w:color w:val="000000"/>
                <w:sz w:val="18"/>
                <w:szCs w:val="18"/>
                <w:lang w:val="en-US"/>
              </w:rPr>
              <w:t>bilərsiniz</w:t>
            </w:r>
            <w:proofErr w:type="spellEnd"/>
            <w:r w:rsidRPr="008823A2">
              <w:rPr>
                <w:color w:val="000000"/>
                <w:sz w:val="18"/>
                <w:szCs w:val="18"/>
                <w:lang w:val="en-US"/>
              </w:rPr>
              <w:t>: ________</w:t>
            </w:r>
          </w:p>
        </w:tc>
        <w:tc>
          <w:tcPr>
            <w:tcW w:w="4950" w:type="dxa"/>
            <w:tcBorders>
              <w:top w:val="single" w:sz="11" w:space="0" w:color="FFFFFF"/>
              <w:left w:val="single" w:sz="11" w:space="0" w:color="FFFFFF"/>
              <w:bottom w:val="single" w:sz="11" w:space="0" w:color="FFFFFF"/>
            </w:tcBorders>
            <w:shd w:val="clear" w:color="auto" w:fill="F0F0F0"/>
          </w:tcPr>
          <w:p w:rsidR="008823A2" w:rsidRPr="003B7A89" w:rsidRDefault="008823A2" w:rsidP="008823A2">
            <w:pPr>
              <w:widowControl w:val="0"/>
              <w:autoSpaceDE w:val="0"/>
              <w:autoSpaceDN w:val="0"/>
              <w:adjustRightInd w:val="0"/>
              <w:ind w:left="90"/>
              <w:rPr>
                <w:sz w:val="18"/>
                <w:szCs w:val="18"/>
                <w:lang w:val="en-US"/>
              </w:rPr>
            </w:pPr>
            <w:r w:rsidRPr="003B7A89">
              <w:rPr>
                <w:color w:val="000000"/>
                <w:sz w:val="18"/>
                <w:szCs w:val="18"/>
                <w:lang w:val="en-US"/>
              </w:rPr>
              <w:t>For additional information on the insurance policy please contact the insurer at the following telephone</w:t>
            </w:r>
            <w:r>
              <w:rPr>
                <w:color w:val="000000"/>
                <w:sz w:val="18"/>
                <w:szCs w:val="18"/>
                <w:lang w:val="en-US"/>
              </w:rPr>
              <w:t xml:space="preserve"> number: ________</w:t>
            </w:r>
          </w:p>
        </w:tc>
      </w:tr>
      <w:tr w:rsidR="008823A2" w:rsidRPr="008823A2" w:rsidTr="008823A2">
        <w:trPr>
          <w:gridAfter w:val="1"/>
          <w:wAfter w:w="20" w:type="dxa"/>
          <w:cantSplit/>
          <w:trHeight w:hRule="exact" w:val="282"/>
        </w:trPr>
        <w:tc>
          <w:tcPr>
            <w:tcW w:w="5403" w:type="dxa"/>
            <w:gridSpan w:val="2"/>
            <w:tcBorders>
              <w:top w:val="single" w:sz="11" w:space="0" w:color="FFFFFF"/>
              <w:bottom w:val="single" w:sz="11" w:space="0" w:color="FFFFFF"/>
              <w:right w:val="single" w:sz="11" w:space="0" w:color="FFFFFF"/>
            </w:tcBorders>
            <w:shd w:val="clear" w:color="auto" w:fill="F0F0F0"/>
          </w:tcPr>
          <w:p w:rsidR="008823A2" w:rsidRPr="008823A2" w:rsidRDefault="008823A2" w:rsidP="008823A2">
            <w:pPr>
              <w:widowControl w:val="0"/>
              <w:autoSpaceDE w:val="0"/>
              <w:autoSpaceDN w:val="0"/>
              <w:adjustRightInd w:val="0"/>
              <w:ind w:left="90"/>
              <w:rPr>
                <w:color w:val="000000"/>
                <w:sz w:val="18"/>
                <w:szCs w:val="18"/>
                <w:lang w:val="en-US"/>
              </w:rPr>
            </w:pPr>
            <w:proofErr w:type="spellStart"/>
            <w:r w:rsidRPr="008823A2">
              <w:rPr>
                <w:color w:val="000000"/>
                <w:sz w:val="18"/>
                <w:szCs w:val="18"/>
                <w:lang w:val="en-US"/>
              </w:rPr>
              <w:t>Sığorta</w:t>
            </w:r>
            <w:proofErr w:type="spellEnd"/>
            <w:r w:rsidRPr="008823A2">
              <w:rPr>
                <w:color w:val="000000"/>
                <w:sz w:val="18"/>
                <w:szCs w:val="18"/>
                <w:lang w:val="en-US"/>
              </w:rPr>
              <w:t xml:space="preserve"> </w:t>
            </w:r>
            <w:proofErr w:type="spellStart"/>
            <w:r w:rsidRPr="008823A2">
              <w:rPr>
                <w:color w:val="000000"/>
                <w:sz w:val="18"/>
                <w:szCs w:val="18"/>
                <w:lang w:val="en-US"/>
              </w:rPr>
              <w:t>haqqı</w:t>
            </w:r>
            <w:proofErr w:type="spellEnd"/>
            <w:r w:rsidRPr="008823A2">
              <w:rPr>
                <w:color w:val="000000"/>
                <w:sz w:val="18"/>
                <w:szCs w:val="18"/>
                <w:lang w:val="en-US"/>
              </w:rPr>
              <w:t xml:space="preserve"> 1 </w:t>
            </w:r>
            <w:proofErr w:type="spellStart"/>
            <w:r w:rsidRPr="008823A2">
              <w:rPr>
                <w:color w:val="000000"/>
                <w:sz w:val="18"/>
                <w:szCs w:val="18"/>
                <w:lang w:val="en-US"/>
              </w:rPr>
              <w:t>saylı</w:t>
            </w:r>
            <w:proofErr w:type="spellEnd"/>
            <w:r w:rsidRPr="008823A2">
              <w:rPr>
                <w:color w:val="000000"/>
                <w:sz w:val="18"/>
                <w:szCs w:val="18"/>
                <w:lang w:val="en-US"/>
              </w:rPr>
              <w:t xml:space="preserve"> </w:t>
            </w:r>
            <w:proofErr w:type="spellStart"/>
            <w:r w:rsidRPr="008823A2">
              <w:rPr>
                <w:color w:val="000000"/>
                <w:sz w:val="18"/>
                <w:szCs w:val="18"/>
                <w:lang w:val="en-US"/>
              </w:rPr>
              <w:t>Əlavəyə</w:t>
            </w:r>
            <w:proofErr w:type="spellEnd"/>
            <w:r w:rsidRPr="008823A2">
              <w:rPr>
                <w:color w:val="000000"/>
                <w:sz w:val="18"/>
                <w:szCs w:val="18"/>
                <w:lang w:val="en-US"/>
              </w:rPr>
              <w:t xml:space="preserve"> </w:t>
            </w:r>
            <w:proofErr w:type="spellStart"/>
            <w:r w:rsidRPr="008823A2">
              <w:rPr>
                <w:color w:val="000000"/>
                <w:sz w:val="18"/>
                <w:szCs w:val="18"/>
                <w:lang w:val="en-US"/>
              </w:rPr>
              <w:t>əsasən</w:t>
            </w:r>
            <w:proofErr w:type="spellEnd"/>
            <w:r w:rsidRPr="008823A2">
              <w:rPr>
                <w:color w:val="000000"/>
                <w:sz w:val="18"/>
                <w:szCs w:val="18"/>
                <w:lang w:val="en-US"/>
              </w:rPr>
              <w:t xml:space="preserve"> </w:t>
            </w:r>
            <w:proofErr w:type="spellStart"/>
            <w:r w:rsidRPr="008823A2">
              <w:rPr>
                <w:color w:val="000000"/>
                <w:sz w:val="18"/>
                <w:szCs w:val="18"/>
                <w:lang w:val="en-US"/>
              </w:rPr>
              <w:t>ödəniləcəkdir</w:t>
            </w:r>
            <w:proofErr w:type="spellEnd"/>
            <w:r w:rsidRPr="008823A2">
              <w:rPr>
                <w:color w:val="000000"/>
                <w:sz w:val="18"/>
                <w:szCs w:val="18"/>
                <w:lang w:val="en-US"/>
              </w:rPr>
              <w:t>.</w:t>
            </w:r>
          </w:p>
        </w:tc>
        <w:tc>
          <w:tcPr>
            <w:tcW w:w="4950" w:type="dxa"/>
            <w:tcBorders>
              <w:top w:val="single" w:sz="11" w:space="0" w:color="FFFFFF"/>
              <w:left w:val="single" w:sz="11" w:space="0" w:color="FFFFFF"/>
              <w:bottom w:val="single" w:sz="11" w:space="0" w:color="FFFFFF"/>
            </w:tcBorders>
            <w:shd w:val="clear" w:color="auto" w:fill="F0F0F0"/>
          </w:tcPr>
          <w:p w:rsidR="008823A2" w:rsidRPr="003B7A89" w:rsidRDefault="008823A2" w:rsidP="008823A2">
            <w:pPr>
              <w:widowControl w:val="0"/>
              <w:autoSpaceDE w:val="0"/>
              <w:autoSpaceDN w:val="0"/>
              <w:adjustRightInd w:val="0"/>
              <w:ind w:left="90"/>
              <w:rPr>
                <w:color w:val="000000"/>
                <w:sz w:val="18"/>
                <w:szCs w:val="18"/>
                <w:lang w:val="en-US"/>
              </w:rPr>
            </w:pPr>
            <w:r w:rsidRPr="003B7A89">
              <w:rPr>
                <w:color w:val="000000"/>
                <w:sz w:val="18"/>
                <w:szCs w:val="18"/>
                <w:lang w:val="en-US"/>
              </w:rPr>
              <w:t>The insurance premium is to be paid in accordance with Attachment No. 1</w:t>
            </w:r>
          </w:p>
        </w:tc>
      </w:tr>
      <w:tr w:rsidR="008823A2" w:rsidRPr="008823A2" w:rsidTr="008823A2">
        <w:trPr>
          <w:gridAfter w:val="1"/>
          <w:wAfter w:w="20" w:type="dxa"/>
          <w:cantSplit/>
          <w:trHeight w:hRule="exact" w:val="1314"/>
        </w:trPr>
        <w:tc>
          <w:tcPr>
            <w:tcW w:w="5403" w:type="dxa"/>
            <w:gridSpan w:val="2"/>
            <w:tcBorders>
              <w:top w:val="single" w:sz="11" w:space="0" w:color="FFFFFF"/>
              <w:bottom w:val="single" w:sz="11" w:space="0" w:color="FFFFFF"/>
              <w:right w:val="single" w:sz="11" w:space="0" w:color="FFFFFF"/>
            </w:tcBorders>
            <w:shd w:val="clear" w:color="auto" w:fill="F0F0F0"/>
          </w:tcPr>
          <w:p w:rsidR="008823A2" w:rsidRPr="008823A2" w:rsidRDefault="008823A2" w:rsidP="008823A2">
            <w:pPr>
              <w:widowControl w:val="0"/>
              <w:autoSpaceDE w:val="0"/>
              <w:autoSpaceDN w:val="0"/>
              <w:adjustRightInd w:val="0"/>
              <w:ind w:left="90"/>
              <w:rPr>
                <w:color w:val="000000"/>
                <w:sz w:val="18"/>
                <w:szCs w:val="18"/>
                <w:lang w:val="en-US"/>
              </w:rPr>
            </w:pPr>
            <w:proofErr w:type="spellStart"/>
            <w:r w:rsidRPr="008823A2">
              <w:rPr>
                <w:color w:val="000000"/>
                <w:sz w:val="18"/>
                <w:szCs w:val="18"/>
                <w:lang w:val="en-US"/>
              </w:rPr>
              <w:t>Sığortalı</w:t>
            </w:r>
            <w:proofErr w:type="spellEnd"/>
            <w:r w:rsidRPr="008823A2">
              <w:rPr>
                <w:color w:val="000000"/>
                <w:sz w:val="18"/>
                <w:szCs w:val="18"/>
                <w:lang w:val="en-US"/>
              </w:rPr>
              <w:t xml:space="preserve"> </w:t>
            </w:r>
            <w:proofErr w:type="spellStart"/>
            <w:r w:rsidRPr="008823A2">
              <w:rPr>
                <w:color w:val="000000"/>
                <w:sz w:val="18"/>
                <w:szCs w:val="18"/>
                <w:lang w:val="en-US"/>
              </w:rPr>
              <w:t>sığorta</w:t>
            </w:r>
            <w:proofErr w:type="spellEnd"/>
            <w:r w:rsidRPr="008823A2">
              <w:rPr>
                <w:color w:val="000000"/>
                <w:sz w:val="18"/>
                <w:szCs w:val="18"/>
                <w:lang w:val="en-US"/>
              </w:rPr>
              <w:t xml:space="preserve"> </w:t>
            </w:r>
            <w:proofErr w:type="spellStart"/>
            <w:r w:rsidRPr="008823A2">
              <w:rPr>
                <w:color w:val="000000"/>
                <w:sz w:val="18"/>
                <w:szCs w:val="18"/>
                <w:lang w:val="en-US"/>
              </w:rPr>
              <w:t>müqaviləsi</w:t>
            </w:r>
            <w:proofErr w:type="spellEnd"/>
            <w:r w:rsidRPr="008823A2">
              <w:rPr>
                <w:color w:val="000000"/>
                <w:sz w:val="18"/>
                <w:szCs w:val="18"/>
                <w:lang w:val="en-US"/>
              </w:rPr>
              <w:t xml:space="preserve"> </w:t>
            </w:r>
            <w:proofErr w:type="spellStart"/>
            <w:r w:rsidRPr="008823A2">
              <w:rPr>
                <w:color w:val="000000"/>
                <w:sz w:val="18"/>
                <w:szCs w:val="18"/>
                <w:lang w:val="en-US"/>
              </w:rPr>
              <w:t>üzrə</w:t>
            </w:r>
            <w:proofErr w:type="spellEnd"/>
            <w:r w:rsidRPr="008823A2">
              <w:rPr>
                <w:color w:val="000000"/>
                <w:sz w:val="18"/>
                <w:szCs w:val="18"/>
                <w:lang w:val="en-US"/>
              </w:rPr>
              <w:t xml:space="preserve"> </w:t>
            </w:r>
            <w:proofErr w:type="spellStart"/>
            <w:r w:rsidRPr="008823A2">
              <w:rPr>
                <w:color w:val="000000"/>
                <w:sz w:val="18"/>
                <w:szCs w:val="18"/>
                <w:lang w:val="en-US"/>
              </w:rPr>
              <w:t>hüquqlarının</w:t>
            </w:r>
            <w:proofErr w:type="spellEnd"/>
            <w:r w:rsidRPr="008823A2">
              <w:rPr>
                <w:color w:val="000000"/>
                <w:sz w:val="18"/>
                <w:szCs w:val="18"/>
                <w:lang w:val="en-US"/>
              </w:rPr>
              <w:t xml:space="preserve"> </w:t>
            </w:r>
            <w:proofErr w:type="spellStart"/>
            <w:r w:rsidRPr="008823A2">
              <w:rPr>
                <w:color w:val="000000"/>
                <w:sz w:val="18"/>
                <w:szCs w:val="18"/>
                <w:lang w:val="en-US"/>
              </w:rPr>
              <w:t>pozulmasını</w:t>
            </w:r>
            <w:proofErr w:type="spellEnd"/>
            <w:r w:rsidRPr="008823A2">
              <w:rPr>
                <w:color w:val="000000"/>
                <w:sz w:val="18"/>
                <w:szCs w:val="18"/>
                <w:lang w:val="en-US"/>
              </w:rPr>
              <w:t xml:space="preserve"> </w:t>
            </w:r>
            <w:proofErr w:type="spellStart"/>
            <w:r w:rsidRPr="008823A2">
              <w:rPr>
                <w:color w:val="000000"/>
                <w:sz w:val="18"/>
                <w:szCs w:val="18"/>
                <w:lang w:val="en-US"/>
              </w:rPr>
              <w:t>hesab</w:t>
            </w:r>
            <w:proofErr w:type="spellEnd"/>
            <w:r w:rsidRPr="008823A2">
              <w:rPr>
                <w:color w:val="000000"/>
                <w:sz w:val="18"/>
                <w:szCs w:val="18"/>
                <w:lang w:val="en-US"/>
              </w:rPr>
              <w:t xml:space="preserve"> </w:t>
            </w:r>
            <w:proofErr w:type="spellStart"/>
            <w:r w:rsidRPr="008823A2">
              <w:rPr>
                <w:color w:val="000000"/>
                <w:sz w:val="18"/>
                <w:szCs w:val="18"/>
                <w:lang w:val="en-US"/>
              </w:rPr>
              <w:t>etdiyi</w:t>
            </w:r>
            <w:proofErr w:type="spellEnd"/>
            <w:r w:rsidRPr="008823A2">
              <w:rPr>
                <w:color w:val="000000"/>
                <w:sz w:val="18"/>
                <w:szCs w:val="18"/>
                <w:lang w:val="en-US"/>
              </w:rPr>
              <w:t xml:space="preserve"> </w:t>
            </w:r>
            <w:proofErr w:type="spellStart"/>
            <w:r w:rsidRPr="008823A2">
              <w:rPr>
                <w:color w:val="000000"/>
                <w:sz w:val="18"/>
                <w:szCs w:val="18"/>
                <w:lang w:val="en-US"/>
              </w:rPr>
              <w:t>hallarda</w:t>
            </w:r>
            <w:proofErr w:type="spellEnd"/>
            <w:r w:rsidRPr="008823A2">
              <w:rPr>
                <w:color w:val="000000"/>
                <w:sz w:val="18"/>
                <w:szCs w:val="18"/>
                <w:lang w:val="en-US"/>
              </w:rPr>
              <w:t xml:space="preserve">   </w:t>
            </w:r>
            <w:proofErr w:type="spellStart"/>
            <w:r w:rsidRPr="008823A2">
              <w:rPr>
                <w:color w:val="000000"/>
                <w:sz w:val="18"/>
                <w:szCs w:val="18"/>
                <w:lang w:val="en-US"/>
              </w:rPr>
              <w:t>şikayətlə</w:t>
            </w:r>
            <w:proofErr w:type="spellEnd"/>
            <w:r w:rsidRPr="008823A2">
              <w:rPr>
                <w:color w:val="000000"/>
                <w:sz w:val="18"/>
                <w:szCs w:val="18"/>
                <w:lang w:val="en-US"/>
              </w:rPr>
              <w:t xml:space="preserve"> </w:t>
            </w:r>
            <w:proofErr w:type="spellStart"/>
            <w:r w:rsidRPr="008823A2">
              <w:rPr>
                <w:color w:val="000000"/>
                <w:sz w:val="18"/>
                <w:szCs w:val="18"/>
                <w:lang w:val="en-US"/>
              </w:rPr>
              <w:t>Azərbaycan</w:t>
            </w:r>
            <w:proofErr w:type="spellEnd"/>
            <w:r w:rsidRPr="008823A2">
              <w:rPr>
                <w:color w:val="000000"/>
                <w:sz w:val="18"/>
                <w:szCs w:val="18"/>
                <w:lang w:val="en-US"/>
              </w:rPr>
              <w:t xml:space="preserve"> </w:t>
            </w:r>
            <w:proofErr w:type="spellStart"/>
            <w:r w:rsidRPr="008823A2">
              <w:rPr>
                <w:color w:val="000000"/>
                <w:sz w:val="18"/>
                <w:szCs w:val="18"/>
                <w:lang w:val="en-US"/>
              </w:rPr>
              <w:t>Respublikası</w:t>
            </w:r>
            <w:proofErr w:type="spellEnd"/>
            <w:r w:rsidRPr="008823A2">
              <w:rPr>
                <w:color w:val="000000"/>
                <w:sz w:val="18"/>
                <w:szCs w:val="18"/>
                <w:lang w:val="en-US"/>
              </w:rPr>
              <w:t xml:space="preserve"> </w:t>
            </w:r>
            <w:proofErr w:type="spellStart"/>
            <w:r w:rsidRPr="008823A2">
              <w:rPr>
                <w:color w:val="000000"/>
                <w:sz w:val="18"/>
                <w:szCs w:val="18"/>
                <w:lang w:val="en-US"/>
              </w:rPr>
              <w:t>Maliyyə</w:t>
            </w:r>
            <w:proofErr w:type="spellEnd"/>
            <w:r w:rsidRPr="008823A2">
              <w:rPr>
                <w:color w:val="000000"/>
                <w:sz w:val="18"/>
                <w:szCs w:val="18"/>
                <w:lang w:val="en-US"/>
              </w:rPr>
              <w:t xml:space="preserve"> </w:t>
            </w:r>
            <w:proofErr w:type="spellStart"/>
            <w:r w:rsidRPr="008823A2">
              <w:rPr>
                <w:color w:val="000000"/>
                <w:sz w:val="18"/>
                <w:szCs w:val="18"/>
                <w:lang w:val="en-US"/>
              </w:rPr>
              <w:t>Nazirliyi</w:t>
            </w:r>
            <w:proofErr w:type="spellEnd"/>
            <w:r w:rsidRPr="008823A2">
              <w:rPr>
                <w:color w:val="000000"/>
                <w:sz w:val="18"/>
                <w:szCs w:val="18"/>
                <w:lang w:val="en-US"/>
              </w:rPr>
              <w:t xml:space="preserve"> </w:t>
            </w:r>
            <w:proofErr w:type="spellStart"/>
            <w:r w:rsidRPr="008823A2">
              <w:rPr>
                <w:color w:val="000000"/>
                <w:sz w:val="18"/>
                <w:szCs w:val="18"/>
                <w:lang w:val="en-US"/>
              </w:rPr>
              <w:t>Dövlət</w:t>
            </w:r>
            <w:proofErr w:type="spellEnd"/>
            <w:r w:rsidRPr="008823A2">
              <w:rPr>
                <w:color w:val="000000"/>
                <w:sz w:val="18"/>
                <w:szCs w:val="18"/>
                <w:lang w:val="en-US"/>
              </w:rPr>
              <w:t xml:space="preserve"> </w:t>
            </w:r>
            <w:proofErr w:type="spellStart"/>
            <w:r w:rsidRPr="008823A2">
              <w:rPr>
                <w:color w:val="000000"/>
                <w:sz w:val="18"/>
                <w:szCs w:val="18"/>
                <w:lang w:val="en-US"/>
              </w:rPr>
              <w:t>Sığorta</w:t>
            </w:r>
            <w:proofErr w:type="spellEnd"/>
            <w:r w:rsidRPr="008823A2">
              <w:rPr>
                <w:color w:val="000000"/>
                <w:sz w:val="18"/>
                <w:szCs w:val="18"/>
                <w:lang w:val="en-US"/>
              </w:rPr>
              <w:t xml:space="preserve"> </w:t>
            </w:r>
            <w:proofErr w:type="spellStart"/>
            <w:r w:rsidRPr="008823A2">
              <w:rPr>
                <w:color w:val="000000"/>
                <w:sz w:val="18"/>
                <w:szCs w:val="18"/>
                <w:lang w:val="en-US"/>
              </w:rPr>
              <w:t>Nəzarəti</w:t>
            </w:r>
            <w:proofErr w:type="spellEnd"/>
            <w:r w:rsidRPr="008823A2">
              <w:rPr>
                <w:color w:val="000000"/>
                <w:sz w:val="18"/>
                <w:szCs w:val="18"/>
                <w:lang w:val="en-US"/>
              </w:rPr>
              <w:t xml:space="preserve"> </w:t>
            </w:r>
            <w:proofErr w:type="spellStart"/>
            <w:r w:rsidRPr="008823A2">
              <w:rPr>
                <w:color w:val="000000"/>
                <w:sz w:val="18"/>
                <w:szCs w:val="18"/>
                <w:lang w:val="en-US"/>
              </w:rPr>
              <w:t>Xidmətinə</w:t>
            </w:r>
            <w:proofErr w:type="spellEnd"/>
            <w:r w:rsidRPr="008823A2">
              <w:rPr>
                <w:color w:val="000000"/>
                <w:sz w:val="18"/>
                <w:szCs w:val="18"/>
                <w:lang w:val="en-US"/>
              </w:rPr>
              <w:t xml:space="preserve"> </w:t>
            </w:r>
            <w:proofErr w:type="spellStart"/>
            <w:r w:rsidRPr="008823A2">
              <w:rPr>
                <w:color w:val="000000"/>
                <w:sz w:val="18"/>
                <w:szCs w:val="18"/>
                <w:lang w:val="en-US"/>
              </w:rPr>
              <w:t>müraciət</w:t>
            </w:r>
            <w:proofErr w:type="spellEnd"/>
            <w:r w:rsidRPr="008823A2">
              <w:rPr>
                <w:color w:val="000000"/>
                <w:sz w:val="18"/>
                <w:szCs w:val="18"/>
                <w:lang w:val="en-US"/>
              </w:rPr>
              <w:t xml:space="preserve"> </w:t>
            </w:r>
            <w:proofErr w:type="spellStart"/>
            <w:r w:rsidRPr="008823A2">
              <w:rPr>
                <w:color w:val="000000"/>
                <w:sz w:val="18"/>
                <w:szCs w:val="18"/>
                <w:lang w:val="en-US"/>
              </w:rPr>
              <w:t>edə</w:t>
            </w:r>
            <w:proofErr w:type="spellEnd"/>
            <w:r w:rsidRPr="008823A2">
              <w:rPr>
                <w:color w:val="000000"/>
                <w:sz w:val="18"/>
                <w:szCs w:val="18"/>
                <w:lang w:val="en-US"/>
              </w:rPr>
              <w:t xml:space="preserve"> </w:t>
            </w:r>
            <w:proofErr w:type="spellStart"/>
            <w:r w:rsidRPr="008823A2">
              <w:rPr>
                <w:color w:val="000000"/>
                <w:sz w:val="18"/>
                <w:szCs w:val="18"/>
                <w:lang w:val="en-US"/>
              </w:rPr>
              <w:t>bilər</w:t>
            </w:r>
            <w:proofErr w:type="spellEnd"/>
            <w:r w:rsidRPr="008823A2">
              <w:rPr>
                <w:color w:val="000000"/>
                <w:sz w:val="18"/>
                <w:szCs w:val="18"/>
                <w:lang w:val="en-US"/>
              </w:rPr>
              <w:t xml:space="preserve">:  </w:t>
            </w:r>
            <w:proofErr w:type="spellStart"/>
            <w:r w:rsidRPr="008823A2">
              <w:rPr>
                <w:color w:val="000000"/>
                <w:sz w:val="18"/>
                <w:szCs w:val="18"/>
                <w:lang w:val="en-US"/>
              </w:rPr>
              <w:t>Ünvan</w:t>
            </w:r>
            <w:proofErr w:type="spellEnd"/>
            <w:r w:rsidRPr="008823A2">
              <w:rPr>
                <w:color w:val="000000"/>
                <w:sz w:val="18"/>
                <w:szCs w:val="18"/>
                <w:lang w:val="en-US"/>
              </w:rPr>
              <w:t xml:space="preserve">: </w:t>
            </w:r>
            <w:proofErr w:type="spellStart"/>
            <w:r w:rsidRPr="008823A2">
              <w:rPr>
                <w:color w:val="000000"/>
                <w:sz w:val="18"/>
                <w:szCs w:val="18"/>
                <w:lang w:val="en-US"/>
              </w:rPr>
              <w:t>Səməd</w:t>
            </w:r>
            <w:proofErr w:type="spellEnd"/>
            <w:r w:rsidRPr="008823A2">
              <w:rPr>
                <w:color w:val="000000"/>
                <w:sz w:val="18"/>
                <w:szCs w:val="18"/>
                <w:lang w:val="en-US"/>
              </w:rPr>
              <w:t xml:space="preserve"> </w:t>
            </w:r>
            <w:proofErr w:type="spellStart"/>
            <w:r w:rsidRPr="008823A2">
              <w:rPr>
                <w:color w:val="000000"/>
                <w:sz w:val="18"/>
                <w:szCs w:val="18"/>
                <w:lang w:val="en-US"/>
              </w:rPr>
              <w:t>Vurğun</w:t>
            </w:r>
            <w:proofErr w:type="spellEnd"/>
            <w:r w:rsidRPr="008823A2">
              <w:rPr>
                <w:color w:val="000000"/>
                <w:sz w:val="18"/>
                <w:szCs w:val="18"/>
                <w:lang w:val="en-US"/>
              </w:rPr>
              <w:t xml:space="preserve"> </w:t>
            </w:r>
            <w:proofErr w:type="spellStart"/>
            <w:r w:rsidRPr="008823A2">
              <w:rPr>
                <w:color w:val="000000"/>
                <w:sz w:val="18"/>
                <w:szCs w:val="18"/>
                <w:lang w:val="en-US"/>
              </w:rPr>
              <w:t>küçəsi</w:t>
            </w:r>
            <w:proofErr w:type="spellEnd"/>
            <w:r w:rsidRPr="008823A2">
              <w:rPr>
                <w:color w:val="000000"/>
                <w:sz w:val="18"/>
                <w:szCs w:val="18"/>
                <w:lang w:val="en-US"/>
              </w:rPr>
              <w:t xml:space="preserve"> 83, </w:t>
            </w:r>
            <w:proofErr w:type="spellStart"/>
            <w:r w:rsidRPr="008823A2">
              <w:rPr>
                <w:color w:val="000000"/>
                <w:sz w:val="18"/>
                <w:szCs w:val="18"/>
                <w:lang w:val="en-US"/>
              </w:rPr>
              <w:t>Bakı</w:t>
            </w:r>
            <w:proofErr w:type="spellEnd"/>
            <w:r w:rsidRPr="008823A2">
              <w:rPr>
                <w:color w:val="000000"/>
                <w:sz w:val="18"/>
                <w:szCs w:val="18"/>
                <w:lang w:val="en-US"/>
              </w:rPr>
              <w:t xml:space="preserve">, </w:t>
            </w:r>
            <w:proofErr w:type="spellStart"/>
            <w:r w:rsidRPr="008823A2">
              <w:rPr>
                <w:color w:val="000000"/>
                <w:sz w:val="18"/>
                <w:szCs w:val="18"/>
                <w:lang w:val="en-US"/>
              </w:rPr>
              <w:t>Azərbaycan</w:t>
            </w:r>
            <w:proofErr w:type="spellEnd"/>
            <w:r w:rsidRPr="008823A2">
              <w:rPr>
                <w:color w:val="000000"/>
                <w:sz w:val="18"/>
                <w:szCs w:val="18"/>
                <w:lang w:val="en-US"/>
              </w:rPr>
              <w:t>, Tel: (012) 404 46 99 (242), (257), (252)</w:t>
            </w:r>
          </w:p>
        </w:tc>
        <w:tc>
          <w:tcPr>
            <w:tcW w:w="4950" w:type="dxa"/>
            <w:tcBorders>
              <w:top w:val="single" w:sz="11" w:space="0" w:color="FFFFFF"/>
              <w:left w:val="single" w:sz="11" w:space="0" w:color="FFFFFF"/>
              <w:bottom w:val="single" w:sz="11" w:space="0" w:color="FFFFFF"/>
            </w:tcBorders>
            <w:shd w:val="clear" w:color="auto" w:fill="F0F0F0"/>
          </w:tcPr>
          <w:p w:rsidR="008823A2" w:rsidRPr="003B7A89" w:rsidRDefault="008823A2" w:rsidP="008823A2">
            <w:pPr>
              <w:widowControl w:val="0"/>
              <w:autoSpaceDE w:val="0"/>
              <w:autoSpaceDN w:val="0"/>
              <w:adjustRightInd w:val="0"/>
              <w:ind w:left="90"/>
              <w:rPr>
                <w:color w:val="000000"/>
                <w:sz w:val="18"/>
                <w:szCs w:val="18"/>
                <w:lang w:val="en-US"/>
              </w:rPr>
            </w:pPr>
            <w:r w:rsidRPr="003B7A89">
              <w:rPr>
                <w:color w:val="000000"/>
                <w:sz w:val="18"/>
                <w:szCs w:val="18"/>
                <w:lang w:val="en-US"/>
              </w:rPr>
              <w:t>Considering violation of his rights under this policy, the insured has t</w:t>
            </w:r>
            <w:r>
              <w:rPr>
                <w:color w:val="000000"/>
                <w:sz w:val="18"/>
                <w:szCs w:val="18"/>
                <w:lang w:val="en-US"/>
              </w:rPr>
              <w:t>he right to submit a complaint to</w:t>
            </w:r>
            <w:r w:rsidRPr="003B7A89">
              <w:rPr>
                <w:color w:val="000000"/>
                <w:sz w:val="18"/>
                <w:szCs w:val="18"/>
                <w:lang w:val="en-US"/>
              </w:rPr>
              <w:t xml:space="preserve"> the Ministry of Finance  State  Insurance Supervisory Service: Address: 83 Samad </w:t>
            </w:r>
            <w:proofErr w:type="spellStart"/>
            <w:r w:rsidRPr="003B7A89">
              <w:rPr>
                <w:color w:val="000000"/>
                <w:sz w:val="18"/>
                <w:szCs w:val="18"/>
                <w:lang w:val="en-US"/>
              </w:rPr>
              <w:t>Vurghun</w:t>
            </w:r>
            <w:proofErr w:type="spellEnd"/>
            <w:r w:rsidRPr="003B7A89">
              <w:rPr>
                <w:color w:val="000000"/>
                <w:sz w:val="18"/>
                <w:szCs w:val="18"/>
                <w:lang w:val="en-US"/>
              </w:rPr>
              <w:t xml:space="preserve"> Street, Baku, Azerbaijan, Tel: (012) 404 46 99 (242), (257), (252)</w:t>
            </w:r>
          </w:p>
        </w:tc>
      </w:tr>
    </w:tbl>
    <w:p w:rsidR="008823A2" w:rsidRPr="003B7A89" w:rsidRDefault="008823A2" w:rsidP="008823A2">
      <w:pPr>
        <w:rPr>
          <w:sz w:val="20"/>
          <w:szCs w:val="20"/>
          <w:lang w:val="en-US"/>
        </w:rPr>
      </w:pPr>
    </w:p>
    <w:p w:rsidR="008823A2" w:rsidRPr="003B7A89" w:rsidRDefault="008823A2" w:rsidP="008823A2">
      <w:pPr>
        <w:widowControl w:val="0"/>
        <w:autoSpaceDE w:val="0"/>
        <w:autoSpaceDN w:val="0"/>
        <w:adjustRightInd w:val="0"/>
        <w:ind w:left="5640" w:hanging="5640"/>
        <w:rPr>
          <w:b/>
          <w:bCs/>
          <w:color w:val="000000"/>
          <w:sz w:val="20"/>
          <w:szCs w:val="20"/>
          <w:lang w:val="en-US"/>
        </w:rPr>
      </w:pPr>
    </w:p>
    <w:p w:rsidR="008823A2" w:rsidRPr="003B7A89" w:rsidRDefault="008823A2" w:rsidP="008823A2">
      <w:pPr>
        <w:rPr>
          <w:b/>
          <w:sz w:val="20"/>
          <w:szCs w:val="20"/>
          <w:lang w:val="en-US"/>
        </w:rPr>
      </w:pPr>
    </w:p>
    <w:tbl>
      <w:tblPr>
        <w:tblpPr w:leftFromText="180" w:rightFromText="180" w:vertAnchor="text" w:horzAnchor="margin" w:tblpY="-336"/>
        <w:tblW w:w="8673" w:type="dxa"/>
        <w:tblLayout w:type="fixed"/>
        <w:tblCellMar>
          <w:left w:w="0" w:type="dxa"/>
          <w:right w:w="0" w:type="dxa"/>
        </w:tblCellMar>
        <w:tblLook w:val="0000" w:firstRow="0" w:lastRow="0" w:firstColumn="0" w:lastColumn="0" w:noHBand="0" w:noVBand="0"/>
      </w:tblPr>
      <w:tblGrid>
        <w:gridCol w:w="2108"/>
        <w:gridCol w:w="879"/>
        <w:gridCol w:w="2682"/>
        <w:gridCol w:w="3004"/>
      </w:tblGrid>
      <w:tr w:rsidR="008823A2" w:rsidRPr="003B7A89" w:rsidTr="008823A2">
        <w:trPr>
          <w:trHeight w:hRule="exact" w:val="340"/>
        </w:trPr>
        <w:tc>
          <w:tcPr>
            <w:tcW w:w="2108" w:type="dxa"/>
          </w:tcPr>
          <w:p w:rsidR="008823A2" w:rsidRPr="0086427F" w:rsidRDefault="008823A2" w:rsidP="008823A2">
            <w:pPr>
              <w:widowControl w:val="0"/>
              <w:autoSpaceDE w:val="0"/>
              <w:autoSpaceDN w:val="0"/>
              <w:adjustRightInd w:val="0"/>
              <w:rPr>
                <w:b/>
                <w:sz w:val="20"/>
                <w:szCs w:val="20"/>
                <w:lang w:val="en-US"/>
              </w:rPr>
            </w:pPr>
            <w:r>
              <w:rPr>
                <w:b/>
                <w:sz w:val="20"/>
                <w:szCs w:val="20"/>
              </w:rPr>
              <w:t>DATE</w:t>
            </w:r>
            <w:r>
              <w:rPr>
                <w:b/>
                <w:sz w:val="20"/>
                <w:szCs w:val="20"/>
                <w:lang w:val="en-US"/>
              </w:rPr>
              <w:t>: _________</w:t>
            </w:r>
          </w:p>
          <w:p w:rsidR="008823A2" w:rsidRPr="003B7A89" w:rsidRDefault="008823A2" w:rsidP="008823A2">
            <w:pPr>
              <w:widowControl w:val="0"/>
              <w:autoSpaceDE w:val="0"/>
              <w:autoSpaceDN w:val="0"/>
              <w:adjustRightInd w:val="0"/>
              <w:rPr>
                <w:b/>
                <w:sz w:val="20"/>
                <w:szCs w:val="20"/>
              </w:rPr>
            </w:pPr>
          </w:p>
          <w:p w:rsidR="008823A2" w:rsidRPr="003B7A89" w:rsidRDefault="008823A2" w:rsidP="008823A2">
            <w:pPr>
              <w:widowControl w:val="0"/>
              <w:autoSpaceDE w:val="0"/>
              <w:autoSpaceDN w:val="0"/>
              <w:adjustRightInd w:val="0"/>
              <w:rPr>
                <w:b/>
                <w:sz w:val="20"/>
                <w:szCs w:val="20"/>
              </w:rPr>
            </w:pPr>
          </w:p>
          <w:p w:rsidR="008823A2" w:rsidRPr="003B7A89" w:rsidRDefault="008823A2" w:rsidP="008823A2">
            <w:pPr>
              <w:widowControl w:val="0"/>
              <w:autoSpaceDE w:val="0"/>
              <w:autoSpaceDN w:val="0"/>
              <w:adjustRightInd w:val="0"/>
              <w:rPr>
                <w:sz w:val="20"/>
                <w:szCs w:val="20"/>
              </w:rPr>
            </w:pPr>
          </w:p>
        </w:tc>
        <w:tc>
          <w:tcPr>
            <w:tcW w:w="879" w:type="dxa"/>
          </w:tcPr>
          <w:p w:rsidR="008823A2" w:rsidRPr="003B7A89" w:rsidRDefault="008823A2" w:rsidP="008823A2">
            <w:pPr>
              <w:widowControl w:val="0"/>
              <w:autoSpaceDE w:val="0"/>
              <w:autoSpaceDN w:val="0"/>
              <w:adjustRightInd w:val="0"/>
              <w:rPr>
                <w:sz w:val="20"/>
                <w:szCs w:val="20"/>
              </w:rPr>
            </w:pPr>
          </w:p>
        </w:tc>
        <w:tc>
          <w:tcPr>
            <w:tcW w:w="2682" w:type="dxa"/>
          </w:tcPr>
          <w:p w:rsidR="008823A2" w:rsidRPr="003B7A89" w:rsidRDefault="008823A2" w:rsidP="008823A2">
            <w:pPr>
              <w:widowControl w:val="0"/>
              <w:autoSpaceDE w:val="0"/>
              <w:autoSpaceDN w:val="0"/>
              <w:adjustRightInd w:val="0"/>
              <w:rPr>
                <w:sz w:val="20"/>
                <w:szCs w:val="20"/>
              </w:rPr>
            </w:pPr>
          </w:p>
        </w:tc>
        <w:tc>
          <w:tcPr>
            <w:tcW w:w="3004" w:type="dxa"/>
          </w:tcPr>
          <w:p w:rsidR="008823A2" w:rsidRPr="003B7A89" w:rsidRDefault="008823A2" w:rsidP="008823A2">
            <w:pPr>
              <w:widowControl w:val="0"/>
              <w:autoSpaceDE w:val="0"/>
              <w:autoSpaceDN w:val="0"/>
              <w:adjustRightInd w:val="0"/>
              <w:rPr>
                <w:sz w:val="20"/>
                <w:szCs w:val="20"/>
              </w:rPr>
            </w:pPr>
          </w:p>
        </w:tc>
      </w:tr>
      <w:tr w:rsidR="008823A2" w:rsidRPr="003B7A89" w:rsidTr="008823A2">
        <w:trPr>
          <w:cantSplit/>
          <w:trHeight w:hRule="exact" w:val="143"/>
        </w:trPr>
        <w:tc>
          <w:tcPr>
            <w:tcW w:w="2987" w:type="dxa"/>
            <w:gridSpan w:val="2"/>
            <w:vAlign w:val="center"/>
          </w:tcPr>
          <w:p w:rsidR="008823A2" w:rsidRPr="003B7A89" w:rsidRDefault="008823A2" w:rsidP="008823A2">
            <w:pPr>
              <w:widowControl w:val="0"/>
              <w:autoSpaceDE w:val="0"/>
              <w:autoSpaceDN w:val="0"/>
              <w:adjustRightInd w:val="0"/>
              <w:rPr>
                <w:sz w:val="20"/>
                <w:szCs w:val="20"/>
              </w:rPr>
            </w:pPr>
          </w:p>
        </w:tc>
        <w:tc>
          <w:tcPr>
            <w:tcW w:w="2682" w:type="dxa"/>
          </w:tcPr>
          <w:p w:rsidR="008823A2" w:rsidRPr="003B7A89" w:rsidRDefault="008823A2" w:rsidP="008823A2">
            <w:pPr>
              <w:widowControl w:val="0"/>
              <w:autoSpaceDE w:val="0"/>
              <w:autoSpaceDN w:val="0"/>
              <w:adjustRightInd w:val="0"/>
              <w:rPr>
                <w:sz w:val="20"/>
                <w:szCs w:val="20"/>
              </w:rPr>
            </w:pPr>
          </w:p>
        </w:tc>
        <w:tc>
          <w:tcPr>
            <w:tcW w:w="3004" w:type="dxa"/>
            <w:vAlign w:val="center"/>
          </w:tcPr>
          <w:p w:rsidR="008823A2" w:rsidRPr="003B7A89" w:rsidRDefault="008823A2" w:rsidP="008823A2">
            <w:pPr>
              <w:widowControl w:val="0"/>
              <w:autoSpaceDE w:val="0"/>
              <w:autoSpaceDN w:val="0"/>
              <w:adjustRightInd w:val="0"/>
              <w:rPr>
                <w:sz w:val="20"/>
                <w:szCs w:val="20"/>
              </w:rPr>
            </w:pPr>
          </w:p>
        </w:tc>
      </w:tr>
      <w:tr w:rsidR="008823A2" w:rsidRPr="003B7A89" w:rsidTr="008823A2">
        <w:trPr>
          <w:cantSplit/>
          <w:trHeight w:hRule="exact" w:val="241"/>
        </w:trPr>
        <w:tc>
          <w:tcPr>
            <w:tcW w:w="2987" w:type="dxa"/>
            <w:gridSpan w:val="2"/>
            <w:vAlign w:val="center"/>
          </w:tcPr>
          <w:p w:rsidR="008823A2" w:rsidRPr="003B7A89" w:rsidRDefault="008823A2" w:rsidP="008823A2">
            <w:pPr>
              <w:widowControl w:val="0"/>
              <w:autoSpaceDE w:val="0"/>
              <w:autoSpaceDN w:val="0"/>
              <w:adjustRightInd w:val="0"/>
              <w:rPr>
                <w:color w:val="000000"/>
                <w:sz w:val="20"/>
                <w:szCs w:val="20"/>
              </w:rPr>
            </w:pPr>
            <w:r w:rsidRPr="003B7A89">
              <w:rPr>
                <w:b/>
                <w:bCs/>
                <w:color w:val="000000"/>
                <w:sz w:val="20"/>
                <w:szCs w:val="20"/>
              </w:rPr>
              <w:t>SIĞORTAÇI</w:t>
            </w:r>
            <w:r w:rsidRPr="003B7A89">
              <w:rPr>
                <w:color w:val="000000"/>
                <w:sz w:val="20"/>
                <w:szCs w:val="20"/>
              </w:rPr>
              <w:t xml:space="preserve"> / INSURER</w:t>
            </w:r>
          </w:p>
          <w:p w:rsidR="008823A2" w:rsidRPr="003B7A89" w:rsidRDefault="008823A2" w:rsidP="008823A2">
            <w:pPr>
              <w:widowControl w:val="0"/>
              <w:autoSpaceDE w:val="0"/>
              <w:autoSpaceDN w:val="0"/>
              <w:adjustRightInd w:val="0"/>
              <w:rPr>
                <w:sz w:val="20"/>
                <w:szCs w:val="20"/>
              </w:rPr>
            </w:pPr>
          </w:p>
        </w:tc>
        <w:tc>
          <w:tcPr>
            <w:tcW w:w="2682" w:type="dxa"/>
          </w:tcPr>
          <w:p w:rsidR="008823A2" w:rsidRPr="003B7A89" w:rsidRDefault="008823A2" w:rsidP="008823A2">
            <w:pPr>
              <w:widowControl w:val="0"/>
              <w:autoSpaceDE w:val="0"/>
              <w:autoSpaceDN w:val="0"/>
              <w:adjustRightInd w:val="0"/>
              <w:rPr>
                <w:sz w:val="20"/>
                <w:szCs w:val="20"/>
              </w:rPr>
            </w:pPr>
          </w:p>
          <w:p w:rsidR="008823A2" w:rsidRPr="003B7A89" w:rsidRDefault="008823A2" w:rsidP="008823A2">
            <w:pPr>
              <w:widowControl w:val="0"/>
              <w:autoSpaceDE w:val="0"/>
              <w:autoSpaceDN w:val="0"/>
              <w:adjustRightInd w:val="0"/>
              <w:rPr>
                <w:sz w:val="20"/>
                <w:szCs w:val="20"/>
              </w:rPr>
            </w:pPr>
          </w:p>
        </w:tc>
        <w:tc>
          <w:tcPr>
            <w:tcW w:w="3004" w:type="dxa"/>
            <w:vAlign w:val="center"/>
          </w:tcPr>
          <w:p w:rsidR="008823A2" w:rsidRPr="003B7A89" w:rsidRDefault="008823A2" w:rsidP="008823A2">
            <w:pPr>
              <w:widowControl w:val="0"/>
              <w:autoSpaceDE w:val="0"/>
              <w:autoSpaceDN w:val="0"/>
              <w:adjustRightInd w:val="0"/>
              <w:rPr>
                <w:color w:val="000000"/>
                <w:sz w:val="20"/>
                <w:szCs w:val="20"/>
              </w:rPr>
            </w:pPr>
            <w:r w:rsidRPr="003B7A89">
              <w:rPr>
                <w:b/>
                <w:bCs/>
                <w:color w:val="000000"/>
                <w:sz w:val="20"/>
                <w:szCs w:val="20"/>
              </w:rPr>
              <w:t xml:space="preserve">   SIĞORTALI</w:t>
            </w:r>
            <w:r w:rsidRPr="003B7A89">
              <w:rPr>
                <w:color w:val="000000"/>
                <w:sz w:val="20"/>
                <w:szCs w:val="20"/>
              </w:rPr>
              <w:t xml:space="preserve"> / INSURED</w:t>
            </w:r>
          </w:p>
          <w:p w:rsidR="008823A2" w:rsidRPr="003B7A89" w:rsidRDefault="008823A2" w:rsidP="008823A2">
            <w:pPr>
              <w:widowControl w:val="0"/>
              <w:autoSpaceDE w:val="0"/>
              <w:autoSpaceDN w:val="0"/>
              <w:adjustRightInd w:val="0"/>
              <w:rPr>
                <w:color w:val="000000"/>
                <w:sz w:val="20"/>
                <w:szCs w:val="20"/>
              </w:rPr>
            </w:pPr>
          </w:p>
          <w:p w:rsidR="008823A2" w:rsidRPr="003B7A89" w:rsidRDefault="008823A2" w:rsidP="008823A2">
            <w:pPr>
              <w:widowControl w:val="0"/>
              <w:autoSpaceDE w:val="0"/>
              <w:autoSpaceDN w:val="0"/>
              <w:adjustRightInd w:val="0"/>
              <w:rPr>
                <w:color w:val="000000"/>
                <w:sz w:val="20"/>
                <w:szCs w:val="20"/>
              </w:rPr>
            </w:pPr>
          </w:p>
          <w:p w:rsidR="008823A2" w:rsidRPr="003B7A89" w:rsidRDefault="008823A2" w:rsidP="008823A2">
            <w:pPr>
              <w:widowControl w:val="0"/>
              <w:autoSpaceDE w:val="0"/>
              <w:autoSpaceDN w:val="0"/>
              <w:adjustRightInd w:val="0"/>
              <w:rPr>
                <w:color w:val="000000"/>
                <w:sz w:val="20"/>
                <w:szCs w:val="20"/>
              </w:rPr>
            </w:pPr>
          </w:p>
          <w:p w:rsidR="008823A2" w:rsidRPr="003B7A89" w:rsidRDefault="008823A2" w:rsidP="008823A2">
            <w:pPr>
              <w:widowControl w:val="0"/>
              <w:autoSpaceDE w:val="0"/>
              <w:autoSpaceDN w:val="0"/>
              <w:adjustRightInd w:val="0"/>
              <w:rPr>
                <w:sz w:val="20"/>
                <w:szCs w:val="20"/>
              </w:rPr>
            </w:pPr>
          </w:p>
        </w:tc>
      </w:tr>
    </w:tbl>
    <w:p w:rsidR="008823A2" w:rsidRPr="003B7A89" w:rsidRDefault="008823A2" w:rsidP="008823A2">
      <w:pPr>
        <w:rPr>
          <w:b/>
          <w:sz w:val="20"/>
          <w:szCs w:val="20"/>
          <w:lang w:val="en-US"/>
        </w:rPr>
      </w:pPr>
    </w:p>
    <w:p w:rsidR="008823A2" w:rsidRPr="003B7A89" w:rsidRDefault="008823A2" w:rsidP="008823A2">
      <w:pPr>
        <w:ind w:left="5670" w:hanging="5670"/>
        <w:rPr>
          <w:b/>
          <w:sz w:val="20"/>
          <w:szCs w:val="20"/>
          <w:lang w:val="en-US"/>
        </w:rPr>
      </w:pPr>
      <w:r>
        <w:rPr>
          <w:b/>
          <w:bCs/>
          <w:color w:val="000000"/>
          <w:sz w:val="20"/>
          <w:szCs w:val="20"/>
          <w:lang w:val="en-US"/>
        </w:rPr>
        <w:t>_______</w:t>
      </w:r>
      <w:r>
        <w:rPr>
          <w:b/>
          <w:bCs/>
          <w:color w:val="000000"/>
          <w:sz w:val="20"/>
          <w:szCs w:val="20"/>
          <w:lang w:val="en-US"/>
        </w:rPr>
        <w:tab/>
      </w:r>
      <w:r w:rsidRPr="003B7A89">
        <w:rPr>
          <w:b/>
          <w:bCs/>
          <w:color w:val="000000"/>
          <w:sz w:val="20"/>
          <w:szCs w:val="20"/>
          <w:lang w:val="en-US"/>
        </w:rPr>
        <w:t>"AZƏRBAYCAN XƏZƏR DƏNİZ GƏMİÇİLİYİ” QSC</w:t>
      </w:r>
    </w:p>
    <w:p w:rsidR="008823A2" w:rsidRDefault="008823A2" w:rsidP="008823A2">
      <w:pPr>
        <w:autoSpaceDE w:val="0"/>
        <w:autoSpaceDN w:val="0"/>
        <w:adjustRightInd w:val="0"/>
        <w:ind w:left="180"/>
        <w:rPr>
          <w:bCs/>
          <w:sz w:val="20"/>
          <w:szCs w:val="20"/>
        </w:rPr>
      </w:pPr>
    </w:p>
    <w:p w:rsidR="008823A2" w:rsidRDefault="008823A2" w:rsidP="008823A2">
      <w:pPr>
        <w:autoSpaceDE w:val="0"/>
        <w:autoSpaceDN w:val="0"/>
        <w:adjustRightInd w:val="0"/>
        <w:ind w:left="180"/>
        <w:rPr>
          <w:bCs/>
          <w:sz w:val="20"/>
          <w:szCs w:val="20"/>
        </w:rPr>
      </w:pPr>
    </w:p>
    <w:p w:rsidR="008823A2" w:rsidRDefault="008823A2" w:rsidP="008823A2">
      <w:pPr>
        <w:autoSpaceDE w:val="0"/>
        <w:autoSpaceDN w:val="0"/>
        <w:adjustRightInd w:val="0"/>
        <w:ind w:left="180"/>
        <w:rPr>
          <w:bCs/>
          <w:sz w:val="20"/>
          <w:szCs w:val="20"/>
        </w:rPr>
      </w:pPr>
    </w:p>
    <w:p w:rsidR="008823A2" w:rsidRDefault="008823A2" w:rsidP="008823A2">
      <w:pPr>
        <w:autoSpaceDE w:val="0"/>
        <w:autoSpaceDN w:val="0"/>
        <w:adjustRightInd w:val="0"/>
        <w:ind w:left="180"/>
        <w:rPr>
          <w:bCs/>
          <w:sz w:val="20"/>
          <w:szCs w:val="20"/>
        </w:rPr>
      </w:pPr>
    </w:p>
    <w:p w:rsidR="008823A2" w:rsidRDefault="008823A2" w:rsidP="008823A2">
      <w:pPr>
        <w:autoSpaceDE w:val="0"/>
        <w:autoSpaceDN w:val="0"/>
        <w:adjustRightInd w:val="0"/>
        <w:ind w:left="180"/>
        <w:rPr>
          <w:bCs/>
          <w:sz w:val="20"/>
          <w:szCs w:val="20"/>
        </w:rPr>
      </w:pPr>
    </w:p>
    <w:p w:rsidR="008823A2" w:rsidRDefault="008823A2" w:rsidP="008823A2">
      <w:pPr>
        <w:autoSpaceDE w:val="0"/>
        <w:autoSpaceDN w:val="0"/>
        <w:adjustRightInd w:val="0"/>
        <w:ind w:left="180"/>
        <w:rPr>
          <w:bCs/>
          <w:sz w:val="20"/>
          <w:szCs w:val="20"/>
        </w:rPr>
      </w:pPr>
    </w:p>
    <w:p w:rsidR="008823A2" w:rsidRPr="009773C8" w:rsidRDefault="008823A2" w:rsidP="008823A2">
      <w:pPr>
        <w:autoSpaceDE w:val="0"/>
        <w:autoSpaceDN w:val="0"/>
        <w:adjustRightInd w:val="0"/>
        <w:ind w:left="180"/>
        <w:rPr>
          <w:bCs/>
          <w:sz w:val="20"/>
          <w:szCs w:val="20"/>
        </w:rPr>
      </w:pPr>
      <w:r>
        <w:rPr>
          <w:b/>
          <w:bCs/>
          <w:noProof/>
          <w:sz w:val="20"/>
          <w:szCs w:val="20"/>
          <w:lang w:val="en-US"/>
        </w:rPr>
        <w:lastRenderedPageBreak/>
        <mc:AlternateContent>
          <mc:Choice Requires="wps">
            <w:drawing>
              <wp:anchor distT="0" distB="0" distL="114300" distR="114300" simplePos="0" relativeHeight="251659264" behindDoc="0" locked="0" layoutInCell="1" allowOverlap="1" wp14:anchorId="33548A24" wp14:editId="4D445288">
                <wp:simplePos x="0" y="0"/>
                <wp:positionH relativeFrom="column">
                  <wp:posOffset>22225</wp:posOffset>
                </wp:positionH>
                <wp:positionV relativeFrom="paragraph">
                  <wp:posOffset>-68209</wp:posOffset>
                </wp:positionV>
                <wp:extent cx="5943600" cy="431321"/>
                <wp:effectExtent l="0" t="0" r="19050" b="26035"/>
                <wp:wrapNone/>
                <wp:docPr id="1" name="Rectangle 1"/>
                <wp:cNvGraphicFramePr/>
                <a:graphic xmlns:a="http://schemas.openxmlformats.org/drawingml/2006/main">
                  <a:graphicData uri="http://schemas.microsoft.com/office/word/2010/wordprocessingShape">
                    <wps:wsp>
                      <wps:cNvSpPr/>
                      <wps:spPr>
                        <a:xfrm>
                          <a:off x="0" y="0"/>
                          <a:ext cx="5943600" cy="4313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BFA35" id="Rectangle 1" o:spid="_x0000_s1026" style="position:absolute;margin-left:1.75pt;margin-top:-5.35pt;width:468pt;height:3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" filled="f" strokecolor="black [3213]" strokeweight="1pt"/>
            </w:pict>
          </mc:Fallback>
        </mc:AlternateContent>
      </w:r>
      <w:proofErr w:type="spellStart"/>
      <w:r>
        <w:rPr>
          <w:bCs/>
          <w:sz w:val="20"/>
          <w:szCs w:val="20"/>
        </w:rPr>
        <w:t>Aşağıdakı</w:t>
      </w:r>
      <w:proofErr w:type="spellEnd"/>
      <w:r>
        <w:rPr>
          <w:bCs/>
          <w:sz w:val="20"/>
          <w:szCs w:val="20"/>
        </w:rPr>
        <w:t xml:space="preserve"> </w:t>
      </w:r>
      <w:proofErr w:type="spellStart"/>
      <w:r>
        <w:rPr>
          <w:bCs/>
          <w:sz w:val="20"/>
          <w:szCs w:val="20"/>
        </w:rPr>
        <w:t>risklər</w:t>
      </w:r>
      <w:proofErr w:type="spellEnd"/>
      <w:r>
        <w:rPr>
          <w:bCs/>
          <w:sz w:val="20"/>
          <w:szCs w:val="20"/>
        </w:rPr>
        <w:t xml:space="preserve"> </w:t>
      </w:r>
      <w:proofErr w:type="spellStart"/>
      <w:r>
        <w:rPr>
          <w:bCs/>
          <w:sz w:val="20"/>
          <w:szCs w:val="20"/>
        </w:rPr>
        <w:t>və</w:t>
      </w:r>
      <w:proofErr w:type="spellEnd"/>
      <w:r>
        <w:rPr>
          <w:bCs/>
          <w:sz w:val="20"/>
          <w:szCs w:val="20"/>
        </w:rPr>
        <w:t xml:space="preserve"> </w:t>
      </w:r>
      <w:proofErr w:type="spellStart"/>
      <w:r>
        <w:rPr>
          <w:bCs/>
          <w:sz w:val="20"/>
          <w:szCs w:val="20"/>
        </w:rPr>
        <w:t>izahları</w:t>
      </w:r>
      <w:proofErr w:type="spellEnd"/>
      <w:r>
        <w:rPr>
          <w:bCs/>
          <w:sz w:val="20"/>
          <w:szCs w:val="20"/>
        </w:rPr>
        <w:t xml:space="preserve"> </w:t>
      </w:r>
      <w:proofErr w:type="spellStart"/>
      <w:r>
        <w:rPr>
          <w:bCs/>
          <w:sz w:val="20"/>
          <w:szCs w:val="20"/>
        </w:rPr>
        <w:t>Təkrarsığortaçının</w:t>
      </w:r>
      <w:proofErr w:type="spellEnd"/>
      <w:r>
        <w:rPr>
          <w:bCs/>
          <w:sz w:val="20"/>
          <w:szCs w:val="20"/>
        </w:rPr>
        <w:t xml:space="preserve"> </w:t>
      </w:r>
      <w:proofErr w:type="spellStart"/>
      <w:r>
        <w:rPr>
          <w:bCs/>
          <w:sz w:val="20"/>
          <w:szCs w:val="20"/>
        </w:rPr>
        <w:t>tələbi</w:t>
      </w:r>
      <w:proofErr w:type="spellEnd"/>
      <w:r>
        <w:rPr>
          <w:bCs/>
          <w:sz w:val="20"/>
          <w:szCs w:val="20"/>
        </w:rPr>
        <w:t xml:space="preserve"> </w:t>
      </w:r>
      <w:proofErr w:type="spellStart"/>
      <w:r>
        <w:rPr>
          <w:bCs/>
          <w:sz w:val="20"/>
          <w:szCs w:val="20"/>
        </w:rPr>
        <w:t>əsasında</w:t>
      </w:r>
      <w:proofErr w:type="spellEnd"/>
      <w:r>
        <w:rPr>
          <w:bCs/>
          <w:sz w:val="20"/>
          <w:szCs w:val="20"/>
        </w:rPr>
        <w:t xml:space="preserve"> </w:t>
      </w:r>
      <w:proofErr w:type="spellStart"/>
      <w:r>
        <w:rPr>
          <w:bCs/>
          <w:sz w:val="20"/>
          <w:szCs w:val="20"/>
        </w:rPr>
        <w:t>əhatə</w:t>
      </w:r>
      <w:proofErr w:type="spellEnd"/>
      <w:r>
        <w:rPr>
          <w:bCs/>
          <w:sz w:val="20"/>
          <w:szCs w:val="20"/>
        </w:rPr>
        <w:t xml:space="preserve"> </w:t>
      </w:r>
      <w:proofErr w:type="spellStart"/>
      <w:r>
        <w:rPr>
          <w:bCs/>
          <w:sz w:val="20"/>
          <w:szCs w:val="20"/>
        </w:rPr>
        <w:t>olunmuş</w:t>
      </w:r>
      <w:proofErr w:type="spellEnd"/>
      <w:r>
        <w:rPr>
          <w:bCs/>
          <w:sz w:val="20"/>
          <w:szCs w:val="20"/>
        </w:rPr>
        <w:t xml:space="preserve"> </w:t>
      </w:r>
      <w:proofErr w:type="spellStart"/>
      <w:r>
        <w:rPr>
          <w:bCs/>
          <w:sz w:val="20"/>
          <w:szCs w:val="20"/>
        </w:rPr>
        <w:t>risklər</w:t>
      </w:r>
      <w:proofErr w:type="spellEnd"/>
      <w:r>
        <w:rPr>
          <w:bCs/>
          <w:sz w:val="20"/>
          <w:szCs w:val="20"/>
        </w:rPr>
        <w:t xml:space="preserve"> </w:t>
      </w:r>
      <w:proofErr w:type="spellStart"/>
      <w:r>
        <w:rPr>
          <w:bCs/>
          <w:sz w:val="20"/>
          <w:szCs w:val="20"/>
        </w:rPr>
        <w:t>və</w:t>
      </w:r>
      <w:proofErr w:type="spellEnd"/>
      <w:r>
        <w:rPr>
          <w:bCs/>
          <w:sz w:val="20"/>
          <w:szCs w:val="20"/>
        </w:rPr>
        <w:t xml:space="preserve"> </w:t>
      </w:r>
      <w:proofErr w:type="spellStart"/>
      <w:r>
        <w:rPr>
          <w:bCs/>
          <w:sz w:val="20"/>
          <w:szCs w:val="20"/>
        </w:rPr>
        <w:t>izahlarının</w:t>
      </w:r>
      <w:proofErr w:type="spellEnd"/>
      <w:r>
        <w:rPr>
          <w:bCs/>
          <w:sz w:val="20"/>
          <w:szCs w:val="20"/>
        </w:rPr>
        <w:t xml:space="preserve"> </w:t>
      </w:r>
      <w:proofErr w:type="spellStart"/>
      <w:r>
        <w:rPr>
          <w:bCs/>
          <w:sz w:val="20"/>
          <w:szCs w:val="20"/>
        </w:rPr>
        <w:t>mənaları</w:t>
      </w:r>
      <w:proofErr w:type="spellEnd"/>
      <w:r>
        <w:rPr>
          <w:bCs/>
          <w:sz w:val="20"/>
          <w:szCs w:val="20"/>
        </w:rPr>
        <w:t xml:space="preserve"> </w:t>
      </w:r>
      <w:proofErr w:type="spellStart"/>
      <w:r>
        <w:rPr>
          <w:bCs/>
          <w:sz w:val="20"/>
          <w:szCs w:val="20"/>
        </w:rPr>
        <w:t>sabit</w:t>
      </w:r>
      <w:proofErr w:type="spellEnd"/>
      <w:r>
        <w:rPr>
          <w:bCs/>
          <w:sz w:val="20"/>
          <w:szCs w:val="20"/>
        </w:rPr>
        <w:t xml:space="preserve"> </w:t>
      </w:r>
      <w:proofErr w:type="spellStart"/>
      <w:r>
        <w:rPr>
          <w:bCs/>
          <w:sz w:val="20"/>
          <w:szCs w:val="20"/>
        </w:rPr>
        <w:t>qalmaqla</w:t>
      </w:r>
      <w:proofErr w:type="spellEnd"/>
      <w:r>
        <w:rPr>
          <w:bCs/>
          <w:sz w:val="20"/>
          <w:szCs w:val="20"/>
        </w:rPr>
        <w:t xml:space="preserve"> </w:t>
      </w:r>
      <w:proofErr w:type="spellStart"/>
      <w:r>
        <w:rPr>
          <w:bCs/>
          <w:sz w:val="20"/>
          <w:szCs w:val="20"/>
        </w:rPr>
        <w:t>formaca</w:t>
      </w:r>
      <w:proofErr w:type="spellEnd"/>
      <w:r>
        <w:rPr>
          <w:bCs/>
          <w:sz w:val="20"/>
          <w:szCs w:val="20"/>
        </w:rPr>
        <w:t xml:space="preserve"> </w:t>
      </w:r>
      <w:proofErr w:type="spellStart"/>
      <w:r>
        <w:rPr>
          <w:bCs/>
          <w:sz w:val="20"/>
          <w:szCs w:val="20"/>
        </w:rPr>
        <w:t>dəyişdirilə</w:t>
      </w:r>
      <w:proofErr w:type="spellEnd"/>
      <w:r>
        <w:rPr>
          <w:bCs/>
          <w:sz w:val="20"/>
          <w:szCs w:val="20"/>
        </w:rPr>
        <w:t xml:space="preserve"> </w:t>
      </w:r>
      <w:proofErr w:type="spellStart"/>
      <w:r>
        <w:rPr>
          <w:bCs/>
          <w:sz w:val="20"/>
          <w:szCs w:val="20"/>
        </w:rPr>
        <w:t>bilər</w:t>
      </w:r>
      <w:proofErr w:type="spellEnd"/>
      <w:r>
        <w:rPr>
          <w:bCs/>
          <w:sz w:val="20"/>
          <w:szCs w:val="20"/>
        </w:rPr>
        <w:t>.</w:t>
      </w:r>
    </w:p>
    <w:p w:rsidR="008823A2" w:rsidRPr="009E62D1" w:rsidRDefault="008823A2" w:rsidP="008823A2">
      <w:pPr>
        <w:autoSpaceDE w:val="0"/>
        <w:autoSpaceDN w:val="0"/>
        <w:adjustRightInd w:val="0"/>
        <w:rPr>
          <w:b/>
          <w:bCs/>
          <w:sz w:val="20"/>
          <w:szCs w:val="20"/>
        </w:rPr>
      </w:pPr>
    </w:p>
    <w:p w:rsidR="008823A2" w:rsidRPr="009E62D1" w:rsidRDefault="008823A2" w:rsidP="008823A2">
      <w:pPr>
        <w:autoSpaceDE w:val="0"/>
        <w:autoSpaceDN w:val="0"/>
        <w:adjustRightInd w:val="0"/>
        <w:jc w:val="center"/>
        <w:rPr>
          <w:b/>
          <w:bCs/>
          <w:sz w:val="20"/>
          <w:szCs w:val="20"/>
        </w:rPr>
      </w:pPr>
    </w:p>
    <w:p w:rsidR="008823A2" w:rsidRPr="003B7A89" w:rsidRDefault="008823A2" w:rsidP="008823A2">
      <w:pPr>
        <w:autoSpaceDE w:val="0"/>
        <w:autoSpaceDN w:val="0"/>
        <w:adjustRightInd w:val="0"/>
        <w:jc w:val="center"/>
        <w:rPr>
          <w:b/>
          <w:bCs/>
          <w:sz w:val="20"/>
          <w:szCs w:val="20"/>
          <w:lang w:val="en-US"/>
        </w:rPr>
      </w:pPr>
      <w:r w:rsidRPr="003B7A89">
        <w:rPr>
          <w:b/>
          <w:bCs/>
          <w:sz w:val="20"/>
          <w:szCs w:val="20"/>
          <w:lang w:val="en-US"/>
        </w:rPr>
        <w:t>Section I - Risks covered</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The Insurer agrees in consideration of the premium payable for the insurance to be provided hereunder, to indemnify the Insured in respect of the Insureds’ liability for costs, loss and damage, incurred as a direct result of the operation of the Insured Vessel entered by the Insured in his capacity as Owner during the Policy Term, in respect of:</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1. Crew</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1.1 hospital and medical expenses arising from accidental personal injury, illness or death,</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1.2 funeral expenses,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1.3 repatriation costs by reason of illness, personal injury, including the Insureds’ Net Loss in respect of bunkers and port charges,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1.4 compensation for being signed off due to a major casualty, limited to 60 days of hire,</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1.5 crew substitution due to accidental personal injury, illness or death, limited to travel expenses and such other reasonable costs as are directly caused by and/or connected to the crew substitution,</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 xml:space="preserve">1.6 wages to serving crew members or their </w:t>
      </w:r>
      <w:proofErr w:type="spellStart"/>
      <w:r w:rsidRPr="003B7A89">
        <w:rPr>
          <w:sz w:val="20"/>
          <w:szCs w:val="20"/>
          <w:lang w:val="en-US"/>
        </w:rPr>
        <w:t>dependants</w:t>
      </w:r>
      <w:proofErr w:type="spellEnd"/>
      <w:r w:rsidRPr="003B7A89">
        <w:rPr>
          <w:sz w:val="20"/>
          <w:szCs w:val="20"/>
          <w:lang w:val="en-US"/>
        </w:rPr>
        <w:t>, as a result of accidental personal injury, illness or death,</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1.7 loss of or damage to personal effects, limited to USD 2,500 per crew.</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The cover under this clause shall be provided to the Insured where the liability to pay</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damages or compensation to injured crewmembers arises under:</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1.8 terms of a collective crew agreement or contract of service or employment entered into between the Insured and crewmembers of the Insured Vessel subject to the provisions of clause 42 below and/or</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1.9 legal liability of the Insured towards crew on board the Insured Vessel.</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2. Supernumeraries, Stevedores and Other Persons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2.1 hospital and medical expenses arising from accidental personal injury, illness or death.</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2.2 legal liability of the Insured towards persons mentioned in this clause.</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3. Passengers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3.1 hospital and medical expenses arising from personal injury, illness or death,</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3.2 funeral expenses,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3.3 legal liability of the Insured towards passengers on board the Insured Vessel,</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3.4 repatriation costs by reason of illness, injury or statutory obligations,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3.5 loss or damage to any effects of Passengers,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3.6 home travel due to a casualty which render the vessel unseaworthy or incapable of carrying Passengers,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The above items are subject to limits of liability set out in any applicable law and clause 41 below.</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lastRenderedPageBreak/>
        <w:t>There shall be no cover in respect of the following:</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3.7 claims arising before embarkation or after disembarkation,</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3.8 claims arising whilst on excursion,</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3.9 claims arising by carriage of Passenger baggage or belongings or property in the possession or control of a Passenger containing or being items of a precious or rare nature or not required in the normal course of travel, including but not limited to bullion, work of art, precious or rare metals or stones, plate or other objects or minerals or substances of rare or precious nature, or specie,</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3.10 claims arising by carriage of Passenger baggage or belongings or property in the possession or control of a Passenger containing or being documents or papers of value or of title to something of value, including but not limited to cash, bearer shares, bank notes, bonds or other negotiable instruments.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The Insured may, on such terms as the Insurer may agree in writing prior to attachment of risk, be covered for liability, costs and expenses under Clause 3.7 and 3.8 above, as per Clause 21 below.</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4. Rescue of persons at Sea and Stowaways</w:t>
      </w:r>
    </w:p>
    <w:p w:rsidR="008823A2" w:rsidRPr="003B7A89" w:rsidRDefault="008823A2" w:rsidP="008823A2">
      <w:pPr>
        <w:autoSpaceDE w:val="0"/>
        <w:autoSpaceDN w:val="0"/>
        <w:adjustRightInd w:val="0"/>
        <w:jc w:val="both"/>
        <w:rPr>
          <w:sz w:val="20"/>
          <w:szCs w:val="20"/>
          <w:lang w:val="en-US"/>
        </w:rPr>
      </w:pPr>
      <w:r>
        <w:rPr>
          <w:sz w:val="20"/>
          <w:szCs w:val="20"/>
          <w:lang w:val="en-US"/>
        </w:rPr>
        <w:t xml:space="preserve">4.1 any </w:t>
      </w:r>
      <w:r w:rsidRPr="003B7A89">
        <w:rPr>
          <w:sz w:val="20"/>
          <w:szCs w:val="20"/>
          <w:lang w:val="en-US"/>
        </w:rPr>
        <w:t>Third Party liability incurred by the Insured by saving a person in distress at sea, excluding recoveries from other parties.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4.2 the direct costs of, sustaining, landing and where required by law repatriation of such persons (including those of refugee status), wholly and necessarily incurred by the Insured in complying with its legal obligations.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4.3 deviation costs for bunkers, limited to the Insured’s Net Loss.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There shall be no cover in respect of the following:</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4.4 liability for demurrage, damages for detention or hire payable in respect of any period during which the service of the Insured Vessel in interrupted or delayed by reason of the presence of a stowaway(s) on board the Insured Vessel (including any period of arrest or detention after the disembarkation of such stowaway) or the recovery or rescue of persons at sea.</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Cover under paragraph 4.2 and 4.3 in respect of stowaways is limited to USD 50,000 each single</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voyage.</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5. Quarantine</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Disinfection and fumigation costs and expenses incurred as a result of human disease which is infectious, on the Insured Vessel or Cargo or persons on board provided that such costs shall have been incurred directly for the purpose of disease control or eradication.</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6. Collision and contact</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6.1 collision between the Insured Vessel and another vessel, or contact between the Insured Vessel and a fixed or moveable object, but only if and to the extent that such liability exceeds the sum recoverable under the vessel's Hull &amp; Machinery policies solely by reason of the fact that the liability exceeds the valuation of the vessel in those policies. If the vessel was not insured for her proper value at the time of the incident, any compensation from the insurer will be reduced accordingly. Cover under this Clause is subject to the provisions at Clauses 45 and 52 of this policy,</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6.2 personal injury, illness or death of persons on another vessel, which arises out of a collision between that vessel and the Insured Vessel,</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6.3 Wreck removal of another vessel, which arises out of a collision between that vessel and the Insured Vessel,</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6.4 pollution from another vessel, which arises out of a collision between that vessel and the Insured Vessel.</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lastRenderedPageBreak/>
        <w:t>6.5 if separately agreed in writing at terms set by the insurer, the Insured may cover 1/4</w:t>
      </w:r>
      <w:r w:rsidRPr="003B7A89">
        <w:rPr>
          <w:sz w:val="20"/>
          <w:szCs w:val="20"/>
          <w:vertAlign w:val="superscript"/>
          <w:lang w:val="en-US"/>
        </w:rPr>
        <w:t>th</w:t>
      </w:r>
      <w:r w:rsidRPr="003B7A89">
        <w:rPr>
          <w:sz w:val="20"/>
          <w:szCs w:val="20"/>
          <w:lang w:val="en-US"/>
        </w:rPr>
        <w:t xml:space="preserve"> or 4/4th RDC. The insurer shall cover liability for loss of or damage to the other vessel, her Cargo, equipment, stores and supplies accordingly.</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6.6 if separately agreed in writing at terms set by the insurer, the Insured may cover FFO liability for loss of and damage to a fixed or floating object, arising out of contact between that object and the Insured Vessel.</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7. Damage or loss of property of any Third Party</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7.1 damage or loss caused by the Insured Vessel including but not limited to structures and objects such as any harbor, pier, dock jetty, breakwater, buoy, cable, lighthouse, but excluding any other vessel(s) or craft, or property on any other vessel or craft.</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7.2 cover under this Clause 7 is subject to the provisions at Clauses 45 and 52 of this policy and excludes any FFO liability covered with the Hull &amp; Machinery Insurance.</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8. Removal of Wrecks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Always provided that the Insureds have their same legal or proprietary interest in the Cargo, Wreck or property as they did immediately prior to any incident giving rise to a claim hereunder (other than by way of divestment by abandonment before removal, disposal or marking as provided below), the removal of or disposal of or navigational marking of the Wreck of the Insured Vessel, Cargo or property on board at the time of the casualty, where such actions are either required by law or by any order of decree issued by any governmental agency or authority.</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 xml:space="preserve">The </w:t>
      </w:r>
      <w:proofErr w:type="spellStart"/>
      <w:r w:rsidRPr="003B7A89">
        <w:rPr>
          <w:sz w:val="20"/>
          <w:szCs w:val="20"/>
          <w:lang w:val="en-US"/>
        </w:rPr>
        <w:t>realised</w:t>
      </w:r>
      <w:proofErr w:type="spellEnd"/>
      <w:r w:rsidRPr="003B7A89">
        <w:rPr>
          <w:sz w:val="20"/>
          <w:szCs w:val="20"/>
          <w:lang w:val="en-US"/>
        </w:rPr>
        <w:t xml:space="preserve"> value of the Wreck, Cargo or other property saved shall be credited to the Insurer.</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9. Cargo carried by the Insured Vessel</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9.1 damage to or shortage of Cargo</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9.2 delayed delivery of Cargo due to a casualty, except where the liability of the Insured is in consequence of an express term of a contract of carriage that delivery is required by a stipulated date or time within a stipulated period or where (under such terms) the Insured is liable because it has failed to discharge Cargo at a rate of discharge required under contract,</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 xml:space="preserve">9.3 extra costs of disposal, discharging, reloading and </w:t>
      </w:r>
      <w:proofErr w:type="spellStart"/>
      <w:r w:rsidRPr="003B7A89">
        <w:rPr>
          <w:sz w:val="20"/>
          <w:szCs w:val="20"/>
          <w:lang w:val="en-US"/>
        </w:rPr>
        <w:t>resecuring</w:t>
      </w:r>
      <w:proofErr w:type="spellEnd"/>
      <w:r w:rsidRPr="003B7A89">
        <w:rPr>
          <w:sz w:val="20"/>
          <w:szCs w:val="20"/>
          <w:lang w:val="en-US"/>
        </w:rPr>
        <w:t xml:space="preserve"> of damaged Cargo, incurred by the Insured above the normal costs of the performance of such operations required of the Insured in the applicable contract of carriage, had Cargo not been damaged.</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There shall be no cover in respect of the following:</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9.4 carriage of Cargoes otherwise than in full conformity with all relevant international, national and local conventions and regulations including, but not limited to the International Maritime Dangerous Goods (IMDG) Code, the Code of Safe Practice for Solid Bulk Cargoes (BC Code) and the International Maritime Solid Bulk Cargoes (IMSBC) Code,</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9.5 failure to load, unless caused by an accident, casualty or breakdown suffered by the Insured Vessel after its arrival at the berth where such Cargo is being loaded,</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9.6 loss of or damage to any Cargo owned by the Insured,</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9.7 late arrival or non-arrival of the Insured Vessel at the port of loading or impossibility to load a certain Cargo on board the Insured Vessel,</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9.8 delivery of Cargo without production of the original bill of lading or waybill,</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9.9 delivery of the Cargo to a person other than the person named in the bill of lading, waybill as the person to whom the delivery should be made,</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9.10 carriage of Cargo on deck with under deck Bill(s) of Lading,</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lastRenderedPageBreak/>
        <w:t>9.11 carriage by other vessels than the Insureds’ vessel or by other means of transport, unless the insurer approves the contract,</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 xml:space="preserve">9.12 carriage of Cargo on terms less </w:t>
      </w:r>
      <w:proofErr w:type="spellStart"/>
      <w:r w:rsidRPr="003B7A89">
        <w:rPr>
          <w:sz w:val="20"/>
          <w:szCs w:val="20"/>
          <w:lang w:val="en-US"/>
        </w:rPr>
        <w:t>favourable</w:t>
      </w:r>
      <w:proofErr w:type="spellEnd"/>
      <w:r w:rsidRPr="003B7A89">
        <w:rPr>
          <w:sz w:val="20"/>
          <w:szCs w:val="20"/>
          <w:lang w:val="en-US"/>
        </w:rPr>
        <w:t xml:space="preserve"> to the Insured than the Hague-Visby rules, (i.e. the Rules contained in the International Convention for the Unification of Certain Rules relating to Bills of Lading signed at Brussels on 28th August 1924, as amended by the Protocol to that Convention signed at Brussels on 23th February 1968), except insofar as the contract of carriage is on less </w:t>
      </w:r>
      <w:proofErr w:type="spellStart"/>
      <w:r w:rsidRPr="003B7A89">
        <w:rPr>
          <w:sz w:val="20"/>
          <w:szCs w:val="20"/>
          <w:lang w:val="en-US"/>
        </w:rPr>
        <w:t>favourable</w:t>
      </w:r>
      <w:proofErr w:type="spellEnd"/>
      <w:r w:rsidRPr="003B7A89">
        <w:rPr>
          <w:sz w:val="20"/>
          <w:szCs w:val="20"/>
          <w:lang w:val="en-US"/>
        </w:rPr>
        <w:t xml:space="preserve"> terms solely because of the compulsory application of the Hamburg Rules by virtue of the place of loading or discharge,</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9.13 Cargo discharge at a port or place of discharge different from that prescribed in the applicable contract of carriage,</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9.14 incorrect statements contained in the bill of lading or other contract of carriage, made with knowledge or reckless disregard by the Chief Officer, Master, the Insured or their agents,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9.15 carriage of Cargo under an ad valorem bill of lading,</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9.16 deviations or any departure from the contractually agreed route or a change of terms of carriage, which deprive the Insured of the rights of limitation or defenses which would otherwise have been available to the Insured on the basis of The Hague Visby Rules,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9.17 carriage of livestock or other live animals,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 xml:space="preserve">9.18 carriage of cash, bearer shares, banknotes, bonds or other forms of documents of value, bonds </w:t>
      </w:r>
      <w:r>
        <w:rPr>
          <w:sz w:val="20"/>
          <w:szCs w:val="20"/>
          <w:lang w:val="en-US"/>
        </w:rPr>
        <w:t>or other negotiable instruments</w:t>
      </w:r>
      <w:r w:rsidRPr="003B7A89">
        <w:rPr>
          <w:sz w:val="20"/>
          <w:szCs w:val="20"/>
          <w:lang w:val="en-US"/>
        </w:rPr>
        <w:t>, any work of art, bullion, precious metal or stones,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9.19 carriage of steel products</w:t>
      </w:r>
      <w:r>
        <w:rPr>
          <w:sz w:val="20"/>
          <w:szCs w:val="20"/>
          <w:lang w:val="en-US"/>
        </w:rPr>
        <w:t xml:space="preserve"> </w:t>
      </w:r>
      <w:r w:rsidRPr="003B7A89">
        <w:rPr>
          <w:sz w:val="20"/>
          <w:szCs w:val="20"/>
          <w:lang w:val="en-US"/>
        </w:rPr>
        <w:t>(other than steel Cargo not sensitive to water or humidity) or other ferrous metals without pre-loading survey at the Insureds’ expense by a surveyor approved by the insurer,</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9.20 carriage of nuclear substances, unless the Insured obtains an indemnity from the shippers in a form approved by the Insurer prior to loading,</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9.21 the re-issuance of bills of lading or other transport documents by the Insured unless otherwise agreed in writing by the Insurer.</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The Insured may, on such terms as the Insurer may agree in writing prior to attachment of risk, be covered for liability, costs and expenses under Clause 9.4 to 9.21 above.</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10. Pollution</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10.1 accidental escape or discharge of oil or other polluting substance (unless such substance should not have been aboard the Insured Vessel),</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 xml:space="preserve">10.2 measures reasonably taken for the purpose of preventing or </w:t>
      </w:r>
      <w:proofErr w:type="spellStart"/>
      <w:r w:rsidRPr="003B7A89">
        <w:rPr>
          <w:sz w:val="20"/>
          <w:szCs w:val="20"/>
          <w:lang w:val="en-US"/>
        </w:rPr>
        <w:t>minimising</w:t>
      </w:r>
      <w:proofErr w:type="spellEnd"/>
      <w:r w:rsidRPr="003B7A89">
        <w:rPr>
          <w:sz w:val="20"/>
          <w:szCs w:val="20"/>
          <w:lang w:val="en-US"/>
        </w:rPr>
        <w:t xml:space="preserve"> pollution or any resulting damage together with any liability for loss or damage caused by the taking of such measures,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 xml:space="preserve">10.3 the reasonable costs of complying with any lawful order of any government or authority for the purpose of preventing or </w:t>
      </w:r>
      <w:proofErr w:type="spellStart"/>
      <w:r w:rsidRPr="003B7A89">
        <w:rPr>
          <w:sz w:val="20"/>
          <w:szCs w:val="20"/>
          <w:lang w:val="en-US"/>
        </w:rPr>
        <w:t>minimising</w:t>
      </w:r>
      <w:proofErr w:type="spellEnd"/>
      <w:r w:rsidRPr="003B7A89">
        <w:rPr>
          <w:sz w:val="20"/>
          <w:szCs w:val="20"/>
          <w:lang w:val="en-US"/>
        </w:rPr>
        <w:t xml:space="preserve"> actual or threatened pollution.</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There shall be no cover in respect of the following:</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10.4 costs required as part of the normal operation, salvage or repair of the vessel,</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10.5 costs and expenses which would be recoverable in the General Average if the member had incorporated the York-Antwerp rules 1994,</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10.6 illegal or intentional discharge of any substance from the Insured Vessel, by any of the</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Insureds’ servants including crew and officers,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10.7 discharge or escape or the presence of any substance, material or product or waste determined or deemed to be hazardous in any dump, site, storage or disposal facility whether or not such substance, material, product or waste was previously carried on board the Insured Vessel as Cargo, fuel, slops or stores.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lastRenderedPageBreak/>
        <w:t>10.8 Liability, loss, costs and fines, arising out of incidents to which the US Oil Pollution Act 1990 is applicable. If separately agreed, the Insurer can arrange additional insurance to cover liability, loss, costs and fines, arising out of incidents to which the US Oil Pollution Act 1990 is applicable and which would otherwise be excluded under this clause 10.8, on terms set by the Insurer and agreed in writing prior to attachment of risk.</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11. Salvors - Special compensation payments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Payments to and by virtue of a salvors successfully limiting or preventing damage to the environment by the Insured Vessel (and anything thereon) under the provisions of Article 14 of the International Convention on Salvage 1989, or under a Lloyd’s Open Form, 1980, 1990 or 1995 editions, or any standard form salvage agreement incorporating the effect of Article 14 of the said Convention.</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Cover is not provided where payment as special compensation is otherwise payable by any Third Party by virtue of having an interest in property which is the subject of salvage services.</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12. General Average – Unrecoverable Third Party contribution</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Payment of the proportionate amount of General Average, salvage or special compensation and contractually or otherwise owed by a Third Party to the Insured, but only because of a breach of the contract of carriage by the Insured, such amount is not recoverable from such Third Party.</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Policy cover hereunder is subject to the exclusions and other terms of Clauses 9.4 to 9.21.</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13. Excess General Average, salvage or special compensation</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The proportionate amount of General Average, special compensation or salvage due to a salvor, but which as a result of the Insured Vessel being valued above its current declared insured value is not recovered from the Insured Vessel’s Hull &amp; Machinery insurance. Policy cover hereunder is subject to the exclusions and other terms of Clauses 45 and 52.</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14. Towage of the Insured Vessel</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Towage of the Insured Vessel, under any agreement for:</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14.1 entering and leaving a loading or discharge facility for the purpose of ordinary trading,</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 xml:space="preserve">14.2 moving the Insured Vessel between, within, to or from any port or other place, and making the Insured Vessel safe in port, dry dock or shipyard for the purpose of the Insured Vessel’s ordinary course of trading, but only if such towage, is on unamended standard form </w:t>
      </w:r>
      <w:proofErr w:type="spellStart"/>
      <w:r w:rsidRPr="003B7A89">
        <w:rPr>
          <w:sz w:val="20"/>
          <w:szCs w:val="20"/>
          <w:lang w:val="en-US"/>
        </w:rPr>
        <w:t>Towhire</w:t>
      </w:r>
      <w:proofErr w:type="spellEnd"/>
      <w:r w:rsidRPr="003B7A89">
        <w:rPr>
          <w:sz w:val="20"/>
          <w:szCs w:val="20"/>
          <w:lang w:val="en-US"/>
        </w:rPr>
        <w:t xml:space="preserve"> or </w:t>
      </w:r>
      <w:proofErr w:type="spellStart"/>
      <w:r w:rsidRPr="003B7A89">
        <w:rPr>
          <w:sz w:val="20"/>
          <w:szCs w:val="20"/>
          <w:lang w:val="en-US"/>
        </w:rPr>
        <w:t>Towcon</w:t>
      </w:r>
      <w:proofErr w:type="spellEnd"/>
      <w:r w:rsidRPr="003B7A89">
        <w:rPr>
          <w:sz w:val="20"/>
          <w:szCs w:val="20"/>
          <w:lang w:val="en-US"/>
        </w:rPr>
        <w:t xml:space="preserve"> terms, or other towage standard form contract (approved in writing by the Insurer) and that gives at least the same protection and rights for the Insured as the aforesaid </w:t>
      </w:r>
      <w:proofErr w:type="spellStart"/>
      <w:r w:rsidRPr="003B7A89">
        <w:rPr>
          <w:sz w:val="20"/>
          <w:szCs w:val="20"/>
          <w:lang w:val="en-US"/>
        </w:rPr>
        <w:t>Towhire</w:t>
      </w:r>
      <w:proofErr w:type="spellEnd"/>
      <w:r w:rsidRPr="003B7A89">
        <w:rPr>
          <w:sz w:val="20"/>
          <w:szCs w:val="20"/>
          <w:lang w:val="en-US"/>
        </w:rPr>
        <w:t xml:space="preserve"> or </w:t>
      </w:r>
      <w:proofErr w:type="spellStart"/>
      <w:r w:rsidRPr="003B7A89">
        <w:rPr>
          <w:sz w:val="20"/>
          <w:szCs w:val="20"/>
          <w:lang w:val="en-US"/>
        </w:rPr>
        <w:t>Towcon</w:t>
      </w:r>
      <w:proofErr w:type="spellEnd"/>
      <w:r w:rsidRPr="003B7A89">
        <w:rPr>
          <w:sz w:val="20"/>
          <w:szCs w:val="20"/>
          <w:lang w:val="en-US"/>
        </w:rPr>
        <w:t xml:space="preserve"> standard terms. </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Cover is available only to the extent Hull &amp; Machinery insurance does not provide the Insured Vessel cover against the risks set out in said clause.</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15. Towing by the Insured Vessel</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 xml:space="preserve">Towing by the Insured Vessel of any other vessel, craft or floating object by the Insured Vessel, but only if such towage by the Insured Vessel, is on unamended standard form </w:t>
      </w:r>
      <w:proofErr w:type="spellStart"/>
      <w:r w:rsidRPr="003B7A89">
        <w:rPr>
          <w:sz w:val="20"/>
          <w:szCs w:val="20"/>
          <w:lang w:val="en-US"/>
        </w:rPr>
        <w:t>Towhire</w:t>
      </w:r>
      <w:proofErr w:type="spellEnd"/>
      <w:r w:rsidRPr="003B7A89">
        <w:rPr>
          <w:sz w:val="20"/>
          <w:szCs w:val="20"/>
          <w:lang w:val="en-US"/>
        </w:rPr>
        <w:t xml:space="preserve"> or </w:t>
      </w:r>
      <w:proofErr w:type="spellStart"/>
      <w:r w:rsidRPr="003B7A89">
        <w:rPr>
          <w:sz w:val="20"/>
          <w:szCs w:val="20"/>
          <w:lang w:val="en-US"/>
        </w:rPr>
        <w:t>Towcon</w:t>
      </w:r>
      <w:proofErr w:type="spellEnd"/>
      <w:r w:rsidRPr="003B7A89">
        <w:rPr>
          <w:sz w:val="20"/>
          <w:szCs w:val="20"/>
          <w:lang w:val="en-US"/>
        </w:rPr>
        <w:t xml:space="preserve"> terms, or the UK Standard Conditions for Towing or Other Services (1986 edition), or other towage standard form contract (approved in writing by the Insurer) and that gives at least the same protection and rights for the Insured as the aforesaid </w:t>
      </w:r>
      <w:proofErr w:type="spellStart"/>
      <w:r w:rsidRPr="003B7A89">
        <w:rPr>
          <w:sz w:val="20"/>
          <w:szCs w:val="20"/>
          <w:lang w:val="en-US"/>
        </w:rPr>
        <w:t>Towhire</w:t>
      </w:r>
      <w:proofErr w:type="spellEnd"/>
      <w:r w:rsidRPr="003B7A89">
        <w:rPr>
          <w:sz w:val="20"/>
          <w:szCs w:val="20"/>
          <w:lang w:val="en-US"/>
        </w:rPr>
        <w:t xml:space="preserve"> or </w:t>
      </w:r>
      <w:proofErr w:type="spellStart"/>
      <w:r w:rsidRPr="003B7A89">
        <w:rPr>
          <w:sz w:val="20"/>
          <w:szCs w:val="20"/>
          <w:lang w:val="en-US"/>
        </w:rPr>
        <w:t>Towcon</w:t>
      </w:r>
      <w:proofErr w:type="spellEnd"/>
      <w:r w:rsidRPr="003B7A89">
        <w:rPr>
          <w:sz w:val="20"/>
          <w:szCs w:val="20"/>
          <w:lang w:val="en-US"/>
        </w:rPr>
        <w:t xml:space="preserve"> standard terms.</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 xml:space="preserve">16. Sue and </w:t>
      </w:r>
      <w:proofErr w:type="spellStart"/>
      <w:r w:rsidRPr="003B7A89">
        <w:rPr>
          <w:b/>
          <w:bCs/>
          <w:sz w:val="20"/>
          <w:szCs w:val="20"/>
          <w:lang w:val="en-US"/>
        </w:rPr>
        <w:t>Labour</w:t>
      </w:r>
      <w:proofErr w:type="spellEnd"/>
      <w:r w:rsidRPr="003B7A89">
        <w:rPr>
          <w:b/>
          <w:bCs/>
          <w:sz w:val="20"/>
          <w:szCs w:val="20"/>
          <w:lang w:val="en-US"/>
        </w:rPr>
        <w:t xml:space="preserve"> costs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lastRenderedPageBreak/>
        <w:t>Subject to the Prior Approval of the Insurer, costs and expenses, necessarily incurred by the Insured, exclusively for the purpose of avoiding or limiting liability costs or expenses, after any occurrence (including a casualty of the Insured Vessel) which may result in a policy claim for risks insured hereunder. Cover under this clause is limited to the Insured’s Net Loss.</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17. Penalties and Fines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Any Penalty or fine or other financial sanction issued or otherwise levied on the Insured Vessel or Crew member thereof by any lawful authority or judicial body (including a government agency or authority, court or tribunal) whom the Insured is legally liable to pay or to reimburse, in respect of:</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17.1 breach of customs regulations or requirements governing Cargo documentation and administration thereof or for short delivery or over-delivery of Cargo, but subject to the exclusions and terms of clauses 9.4 to 9.21 above,</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17.2 any breach of customs or immigration laws, requirements or regulations, or smuggling, but not for or related to Cargo carried pursuant to any contract of carriage, where the Insured is a party,</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17.3 accidental escape or release from the Insured Vessel of any polluting substance, but not in respect of any substance which should not have been aboard said vessel. Any penalty or fine or other financial sanction as aforesaid is not covered by this policy if by reason of:</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 xml:space="preserve">17.4 </w:t>
      </w:r>
      <w:proofErr w:type="spellStart"/>
      <w:r w:rsidRPr="003B7A89">
        <w:rPr>
          <w:sz w:val="20"/>
          <w:szCs w:val="20"/>
          <w:lang w:val="en-US"/>
        </w:rPr>
        <w:t>Marpol</w:t>
      </w:r>
      <w:proofErr w:type="spellEnd"/>
      <w:r w:rsidRPr="003B7A89">
        <w:rPr>
          <w:sz w:val="20"/>
          <w:szCs w:val="20"/>
          <w:lang w:val="en-US"/>
        </w:rPr>
        <w:t xml:space="preserve"> 73/78 Convention violations and any breach or infringement of the requirements and provisions relating either to the configuration and equipping of the Insured Vessel or the maintaining of proper records or other documents.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17.5 intentional discharge of oil or any other polluting or prohibited substance,</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17.6 more Passengers on board the Insured Vessel than is lawfully allowed (by reason of applicable law or insurance terms or vessel class or other governmental or industry regulation or requirement),</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17.7 overloading of the Insured Vessel (as determined by reason of any contract or applicable law or insurance terms or vessel class or other governmental or industry regulation or requirement or any technical limitations of the vessel itself),</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17.8 breach of any law, or other governmental or industry regulation or requirement relating to control or regulation of fishing,</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17.9 criminal activity with the knowledge, connivance, complicity or reckless disregard of the Insured, or otherwise that could have been prevented had the Insured taken preventive measures either as a prudent uninsured, or in accordance with any prevailing industry practice, or guidelines or requirements of any relevant policing customs or port authority.</w:t>
      </w: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18. War Risks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War risks as defined in clause 1 and 2 of the Institute Protection and Indemnity War Strikes Clauses 20/7/87 always provided this Clause shall only extend to such liabilities, costs and expenses insofar as they exceed amounts recoverable under any other insurance including but not limited to the Insured Vessel’s Hull &amp; Machinery, war risks policy's or insurance in respect of Crew.</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Section II - Additional cover</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There shall be no cover under this policy for liabilities, costs and expenses arising from or in connection with clauses 19 to 22 below, unless the Insurer agrees to cover such liabilities on terms as agreed in writing prior to attachment of risk.</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19. FDD</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lastRenderedPageBreak/>
        <w:t>Legal costs and expenses which are directly connected with the operation of the Insured Vessel, which have been necessarily incurred by the Insured in claiming or defending claims, on such terms as the Insurer may agree or has agreed in writing, arising in respect of the following:</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 xml:space="preserve">19.1 </w:t>
      </w:r>
      <w:proofErr w:type="spellStart"/>
      <w:r w:rsidRPr="003B7A89">
        <w:rPr>
          <w:sz w:val="20"/>
          <w:szCs w:val="20"/>
          <w:lang w:val="en-US"/>
        </w:rPr>
        <w:t>charterparty</w:t>
      </w:r>
      <w:proofErr w:type="spellEnd"/>
      <w:r w:rsidRPr="003B7A89">
        <w:rPr>
          <w:sz w:val="20"/>
          <w:szCs w:val="20"/>
          <w:lang w:val="en-US"/>
        </w:rPr>
        <w:t>, bill of lading, crew contract, passenger ticket which the Insured is a contracting party,</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19.2 the handling of Cargo which is intended to be carried, which is carried or which has been carried on board the Insured Vessel,</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 xml:space="preserve">19.3 insurance contracts other than contracts with </w:t>
      </w:r>
      <w:r>
        <w:rPr>
          <w:sz w:val="20"/>
          <w:szCs w:val="20"/>
          <w:lang w:val="en-US"/>
        </w:rPr>
        <w:t>reinsurance company</w:t>
      </w:r>
      <w:r w:rsidRPr="003B7A89">
        <w:rPr>
          <w:sz w:val="20"/>
          <w:szCs w:val="20"/>
          <w:lang w:val="en-US"/>
        </w:rPr>
        <w:t xml:space="preserve"> or any related companies,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19.4 contract for operational and administrative services for the Insured Vessel, including but not limited to contracts in respect of agency, stevedoring, towage or salvage,</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19.5 contract in respect of the supply to the Insured Vessel of stores, goods or materials or other necessaries, bunkers, lubricating oi</w:t>
      </w:r>
      <w:r>
        <w:rPr>
          <w:sz w:val="20"/>
          <w:szCs w:val="20"/>
          <w:lang w:val="en-US"/>
        </w:rPr>
        <w:t>l</w:t>
      </w:r>
      <w:r w:rsidRPr="003B7A89">
        <w:rPr>
          <w:sz w:val="20"/>
          <w:szCs w:val="20"/>
          <w:lang w:val="en-US"/>
        </w:rPr>
        <w:t>,</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19.6 contract for the construction, alteration, refitting, conversion, repair, maintenance or dry docking, or sale and purchase of the Insured Vessel, subject to contracts been approved by the Insurer in writing,</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19.7 damage to the Insured Vessel, detention of the Insured Vessel, or the impairment of any right of the Insured in respect of the Insured Vessel, caused by any Third Party, unless such disputes are covered with the Insured Vessel’s Hull &amp; Machinery or any other policies or exceeds 1% of the Hull value,</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19.8 persons rescued at sea or refugees or stowaways,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19.9 General Average.</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Subject always in handling or in connection with any of the above, to the terms of clause 38 below and further provided that the Insured has very good prospects of successfully pursuing or defending any such claim, or the resolution thereof, by the obtaining of and expenditure on legal costs and expenses PROVIDED ALWAYS that such costs and expenses are incurred after the written consent and approval thereof has been obtained by the Insured from the Insurer and subject always to any limitations or restrictions as previous set out in any clause in this policy.</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None of the Insured and/or Joint Insureds and/or Co-Insureds shall be covered in respect of any disputes between any of themselves. In assessing legal costs to be covered and the exercise of its discretion as to approval or otherwise thereof, the Insurer shall be entitled to take into account all the circumstances including:</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19.10 reasonable relationship between the amount in dispute and the costs which are likely to be incurred,</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19.11 reasonable relationship between the prospects of successfully obtaining an award or judgment and the costs which are likely to be incurred,</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19.12 reasonable relationship between the prospects of successfully obtaining payment (due to the financial position of the other party or otherwise) and the costs which are likely to be incurred,</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19.13 reasonable relationship between the prospects of successfully defending a claim and the costs which are likely to be incurred,</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19.14 law and jurisdiction relating to the circumstances under consideration,</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19.15 whether the Insured has failed to take reasonable care in the chartering, control or management of the vessel, or the position adopted by the Insured is unreasonable or the Insured’s conduct has been imprudent, improper or tainted with illegality,</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19.16 whether the Insured fails to provide information or documentation which is necessary for the dispute to be properly evaluated or handled,</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19.17 whether the Insured refuses to handle or settle the case in accordance with recommendations of the Insurer,</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19.18 whether the Insured makes concessions or enters into a settlement without the approval of the Insurer,</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 xml:space="preserve">19.19 whether the Insured takes steps to initiate legal action or arbitration, or makes an application to any court or arbitration tribunal, or takes any other material step in a dispute, without seeking the Prior Approval of the Insurer. </w:t>
      </w:r>
      <w:r w:rsidRPr="003B7A89">
        <w:rPr>
          <w:sz w:val="20"/>
          <w:szCs w:val="20"/>
          <w:lang w:val="en-US"/>
        </w:rPr>
        <w:lastRenderedPageBreak/>
        <w:t>The procedures and provisions set out in Clauses 36, 37, 38, 39 and 40 shall be followed and apply to the conduct of any claim covered by this clause.</w:t>
      </w:r>
    </w:p>
    <w:p w:rsidR="008823A2" w:rsidRPr="003B7A89" w:rsidRDefault="008823A2" w:rsidP="008823A2">
      <w:pPr>
        <w:autoSpaceDE w:val="0"/>
        <w:autoSpaceDN w:val="0"/>
        <w:adjustRightInd w:val="0"/>
        <w:jc w:val="both"/>
        <w:rPr>
          <w:sz w:val="20"/>
          <w:szCs w:val="20"/>
          <w:lang w:val="en-US"/>
        </w:rPr>
      </w:pP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If the Insurer and the Insured disagree as to prospects of success in pursuing or defending or resolving any claim hereunder, such disagreement shall be subject to and submitted to arbitration in London with three arbitrators, one to be appointed by each of the parties and a third by the arbitrators so appointed. The arbitration shall be by written submissions and supporting documentation only and there shall be no oral submissions. The Arbitration shall be conducted in accordance with the provisions of the English Arbitration Act 1996 or any statutory modification or re-enactment of it for the time being in force, unless expressly provided in this Clause. The arbitration award shall be final and binding on the parties if it is adverse to the Insured. The Insurer may require the re-submission of the dispute or disagreement to the arbitrators following any award adverse to the Insurer. All other disputes shall be determined pursuant to the provisions of Clause 44.</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20. Specialist Operations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The following activities shall be treated as Special Operations: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20.1 exploration, seismic activities, drilling, production and associated services in respect of oil, gas or minerals,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20.2 storage of Cargo on board the Insured Vessel or on land,</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20.3 project Cargo and carriage of any structure on deck,</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20.4 underwater operations by ROV or other submersible, commercial diving,</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20.5 construction, blasting, and construction of offshore installations,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20.6 dredging,</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20.7 pipe or cable laying,</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20.8 salvage and Wreck removal,</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20.9 firefighting,</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20.10 pollution control and clean up,</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20.11 permanently moored vessel being used as a restaurant, bar, museum, or other form of entertainment or exhibition or as a hotel or any sort of accommodation or use other than the use for which the vessel was intended at the time of construction.</w:t>
      </w:r>
    </w:p>
    <w:p w:rsidR="008823A2" w:rsidRPr="003B7A89" w:rsidRDefault="008823A2" w:rsidP="008823A2">
      <w:pPr>
        <w:autoSpaceDE w:val="0"/>
        <w:autoSpaceDN w:val="0"/>
        <w:adjustRightInd w:val="0"/>
        <w:jc w:val="both"/>
        <w:rPr>
          <w:sz w:val="20"/>
          <w:szCs w:val="20"/>
          <w:lang w:val="en-US"/>
        </w:rPr>
      </w:pP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To the extent that the Insured Vessel is carrying out the Special Operations set out at 20.1 to 20.11 above, the Insured may on such terms as the Insurer may agree in writing, also be covered in respect of liabilities, costs and expenses covered under Clauses 1 to 17 incurred by reason of the Insured Vessel being engaged in such Special Operations.</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21. Crew and Insureds’ employees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Persons employed or engaged by the Insured to be covered under Clause 1 or 2 above, in respect of the following:</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 xml:space="preserve">21.1 purchase of a vessel and the Insured, prior to delivery of the vessel, places a person(s) at a shipyard or on board for the purpose of supervision of work, </w:t>
      </w:r>
      <w:proofErr w:type="spellStart"/>
      <w:r w:rsidRPr="003B7A89">
        <w:rPr>
          <w:sz w:val="20"/>
          <w:szCs w:val="20"/>
          <w:lang w:val="en-US"/>
        </w:rPr>
        <w:t>familiarisation</w:t>
      </w:r>
      <w:proofErr w:type="spellEnd"/>
      <w:r w:rsidRPr="003B7A89">
        <w:rPr>
          <w:sz w:val="20"/>
          <w:szCs w:val="20"/>
          <w:lang w:val="en-US"/>
        </w:rPr>
        <w:t xml:space="preserve"> and hand-over,</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21.2 if the Insured Vessel is being repaired while trading or in dry dock and the Insured places a person(s) on board or at the yard, other than a member of the Crew, for the purpose of, including but not limited to, supervising, repair work, blasting/reconditioning of tanks, engine overhaul or maintenance.</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lastRenderedPageBreak/>
        <w:t>22. Tour Operator activities for Passenger vessels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22.1 cover as under Clause 3 above, where the Insured is acting as Tour Operator arranging excursions ashore and making onshore travel arrangements for Passengers.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All contracts related to cover under Clause 21 will have to be assessed and approved by the Insurer prior to attachment of risk.</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Section III – General conditions</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23. Pay to be paid</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It is a condition precedent to cover under this policy that the Insured has first actually paid the claim or discharged the same out of funds belonging to him absolutely and unconditionally and not by way of loan or otherwise and that the liability of the Insured has arisen and been discharged pursuant to:</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23.1 court order or judgment, other than a default judgment,</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23.2 an award, other than a default award, of an arbitration tribunal appointed with the consent of the Insurer or in accordance with an arbitration agreement entered into before the event giving rise to the claim arose, or</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23.3 a settlement approved by the Insurer.</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24. Flag State</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The Insured hereby warrants (and it is a condition precedent to cover) that as at the policy start date and throughout the Policy Term, the Insured Vessel does and shall comply with all Insured Vessel’s Flag State requirements including as to:</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24.1 crewing, construction, Classification, Port state Control records, surveys, equipping, marine casualty records,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24.2 the possession and/or safe keeping and/or maintenance of valid statutory or other certificates issued by the Flag State confirming observance with all such requirements.</w:t>
      </w:r>
    </w:p>
    <w:p w:rsidR="008823A2" w:rsidRPr="003B7A89" w:rsidRDefault="008823A2" w:rsidP="008823A2">
      <w:pPr>
        <w:autoSpaceDE w:val="0"/>
        <w:autoSpaceDN w:val="0"/>
        <w:adjustRightInd w:val="0"/>
        <w:jc w:val="both"/>
        <w:rPr>
          <w:sz w:val="20"/>
          <w:szCs w:val="20"/>
          <w:lang w:val="en-US"/>
        </w:rPr>
      </w:pP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If there is any breach of warranty herein or part thereof the remedies available or provided for under the Marine Insurance Act 1906 shall apply. The Insurer shall also (without prejudice to the aforesaid statutory provisions) have the right in its sole discretion, to cancel, vary or restrict cover terms under this policy with immediate effect. Any such election by the Insurer shall be communicated to the Insured by notice in writing.</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25. Classification</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The Insured hereby warrants that the Insured Vessel is and shall remain classed with a Classification Society for the whole Policy Term. The Insured also warrants that the Insured Vessel has all class approvals and certificates required to perform the operation in which she is, or is anticipated to be engaged. The Insured further warrants that it will throughout the Policy Term:</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25.1 give notice to and obtain the Insurer’s prior written approval of any intended change of Classification Society for the Insured Vessel and provide such further information as the Insurer may request,</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25.2 operate the Insured Vessel in accordance and in compliance with the rules of the Classification Society, and shall comply promptly with any recommendation or requirement issued by the Classification Society in accordance with those rules within any period or by any date for compliance as stated by the Classification Society,</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 xml:space="preserve">25.3 notify the Classification Society (and at the same time send a copy of such notification to the Insurer) as soon as practicable of any circumstance or event or other issue which does or may affect the Insured Vessel’s class, her seaworthiness or Cargo worthiness including but not limited to any event or circumstance or issue which might cause </w:t>
      </w:r>
      <w:r w:rsidRPr="003B7A89">
        <w:rPr>
          <w:sz w:val="20"/>
          <w:szCs w:val="20"/>
          <w:lang w:val="en-US"/>
        </w:rPr>
        <w:lastRenderedPageBreak/>
        <w:t>the Classification Society to impose a requirement, condition restriction or make a recommendation under the said Classification Society’s Rules and Standards.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25.4 allow the Insurer (and/or any person(s) on its behalf) full access at any time to inspect and/or copy the Insured Vessel’s class records and otherwise provide the Insurer and/or the nominated person with any other information or documents that the Insured has or hold or may request from the Classification Society.</w:t>
      </w:r>
    </w:p>
    <w:p w:rsidR="008823A2" w:rsidRPr="003B7A89" w:rsidRDefault="008823A2" w:rsidP="008823A2">
      <w:pPr>
        <w:autoSpaceDE w:val="0"/>
        <w:autoSpaceDN w:val="0"/>
        <w:adjustRightInd w:val="0"/>
        <w:jc w:val="both"/>
        <w:rPr>
          <w:sz w:val="20"/>
          <w:szCs w:val="20"/>
          <w:lang w:val="en-US"/>
        </w:rPr>
      </w:pP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The remedies provided for under the Marine Insurance Act 1906 shall apply if there is a failure by the Insured to comply with any warranty given by the Insured under this Clause in respect of the Insured Vessel. In addition, the Insurer may at its sole discretion either restrict or otherwise vary the cover under this Policy or cancel this policy and the cover given by it with immediate effect in respect of the Insured Vessel by notice in writing to the Insured.</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26. ISM Code</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 xml:space="preserve">Always provided that the Insured Vessel is required to comply with the International Safety Management Code by the International Maritime </w:t>
      </w:r>
      <w:proofErr w:type="spellStart"/>
      <w:r w:rsidRPr="003B7A89">
        <w:rPr>
          <w:sz w:val="20"/>
          <w:szCs w:val="20"/>
          <w:lang w:val="en-US"/>
        </w:rPr>
        <w:t>Organisation</w:t>
      </w:r>
      <w:proofErr w:type="spellEnd"/>
      <w:r w:rsidRPr="003B7A89">
        <w:rPr>
          <w:sz w:val="20"/>
          <w:szCs w:val="20"/>
          <w:lang w:val="en-US"/>
        </w:rPr>
        <w:t xml:space="preserve"> it is warranted by the Insured:</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26.1 the Insured Vessel has throughout the Policy Term, a valid Document of Compliance issued by Classification Society or Flag State,</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26.2 the Insured Vessel has throughout the Policy Term, a valid Safety Management Certificate issued by a Classification Society or Flag State,</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26.3 to notify the Insurer in writing immediately if there is an actual or threatened suspension or withdrawal of the said Safety Management Certificate or Document of Compliance.</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27. Survey by Insurer</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27.1 all Passenger vessels and any vessels older than 12 years are subject to entry survey at Owner’s cost and expense, unless the Insurer confirms in writing the survey requirements have been waived. The survey shall be performed prior to loading first Cargo or embarkation of Passengers, latest 30 days after inception of the cover.</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27.2 the Insured shall co-operate and allow the inspection of any Insured Vessel by a surveyor or surveyors appointed on behalf of the Insurer, as the Insurer may require at any time and as often as required by the Insurer during the Policy Term. The Insured shall comply with all recommendations or requirements made by the Insurer following the inspection within the period required for compliance. This undertaking shall be treated as a warranty and a condition precedent to cover.</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27.3 the Insured shall give the Insurer at least 14 days’ notice in writing before the recommissioning</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of the Insured Vessel, if the Insured Vessel has previously been placed in cold lay up for a contin</w:t>
      </w:r>
      <w:r>
        <w:rPr>
          <w:sz w:val="20"/>
          <w:szCs w:val="20"/>
          <w:lang w:val="en-US"/>
        </w:rPr>
        <w:t>uous period of 150 days or more</w:t>
      </w:r>
      <w:r w:rsidRPr="003B7A89">
        <w:rPr>
          <w:sz w:val="20"/>
          <w:szCs w:val="20"/>
          <w:lang w:val="en-US"/>
        </w:rPr>
        <w:t>. The Insurer (through its appointed surveyor(s)) shall perform, a survey and inspection of the Insured Vessel pursuant to this Clause, at the Insured’s cost, which will be carried out at the Insurer’s option before and/or at and/or after such re-commissioning by the Insured of the Insured Vessel. The Insured warrants that he will comply with all the recommendations made by reason of such survey.</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28. Duty to act as prudent uninsured</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 xml:space="preserve">The Insured shall, on the occurrence of a claim or an event likely to give rise to a claim under this policy, act as a prudent uninsured and take all steps to avert or </w:t>
      </w:r>
      <w:proofErr w:type="spellStart"/>
      <w:r w:rsidRPr="003B7A89">
        <w:rPr>
          <w:sz w:val="20"/>
          <w:szCs w:val="20"/>
          <w:lang w:val="en-US"/>
        </w:rPr>
        <w:t>minimise</w:t>
      </w:r>
      <w:proofErr w:type="spellEnd"/>
      <w:r w:rsidRPr="003B7A89">
        <w:rPr>
          <w:sz w:val="20"/>
          <w:szCs w:val="20"/>
          <w:lang w:val="en-US"/>
        </w:rPr>
        <w:t xml:space="preserve"> any liability, costs and expenses which might be covered under this policy.</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This clause does not discharge the Insured from any obligations to inform and seek approval from the Insurer, stated in this policy.</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lastRenderedPageBreak/>
        <w:t>29. Premium, deductibles or other sums due to the Insurer</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It shall be a condition precedent to cover under the Policy that the full Premium due, deductibles or any other sums due to the Insurer shall have been paid.</w:t>
      </w:r>
    </w:p>
    <w:p w:rsidR="008823A2" w:rsidRPr="003B7A89" w:rsidRDefault="008823A2" w:rsidP="008823A2">
      <w:pPr>
        <w:autoSpaceDE w:val="0"/>
        <w:autoSpaceDN w:val="0"/>
        <w:adjustRightInd w:val="0"/>
        <w:jc w:val="both"/>
        <w:rPr>
          <w:sz w:val="20"/>
          <w:szCs w:val="20"/>
          <w:lang w:val="en-US"/>
        </w:rPr>
      </w:pP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Notwithstanding the above, if the Insured fails to pay premium due, deductibles or any other sums due, the Insurer may:</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29.1 with immediate effect, cease to pay, reimburse or indemnify the Insured in respect of any claim whatsoever, arising after such failure to pay any premium or other outstanding occurred.</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29.2 on 14 days written notice, cancel the policy. If any of the premiums is outstanding beyond its due date the Insured agrees to pay the Insurer interest at 7% over LIBOR (calculated in accordance with the Insurer’s prevailing practice) on such overdue amounts until paid.</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29.3 if this policy cover is terminated in respect of an Insured Vessel under Clause 46, 47 and/or 48, any premium paid in respect of that Insured Vessel may be returned to the Insured on a pro rata per day basis, save where an event as set out in clause 48.4 (total loss) has occurred. In such event, the Insured shall become immediately liable to pay (or shall forfeit if already paid) the full annual Premium without deduction and in full.</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29.4 where any Insured Vessel is in Cold Lay Up, the Insured shall be entitled to a return of up to 70% of the premium on a pro rata basis to the period during which such vessel was laid up and unemployed provided that the Insurer is notified in writing within 30 days of the end of either such lay-up period or the Policy Term, whichever the earlier.</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Based on the specific risk factors connected to the lay up as determined and rated by the Insurer, the Insurer will make such return of premium as is it decides is appropriate.</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30. No Waiver of rights of Insurer</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 xml:space="preserve">30.1 unless expressly agreed in writing to constitute such, no act or omission, or forbearance or representation or other </w:t>
      </w:r>
      <w:proofErr w:type="spellStart"/>
      <w:r w:rsidRPr="003B7A89">
        <w:rPr>
          <w:sz w:val="20"/>
          <w:szCs w:val="20"/>
          <w:lang w:val="en-US"/>
        </w:rPr>
        <w:t>behaviour</w:t>
      </w:r>
      <w:proofErr w:type="spellEnd"/>
      <w:r w:rsidRPr="003B7A89">
        <w:rPr>
          <w:sz w:val="20"/>
          <w:szCs w:val="20"/>
          <w:lang w:val="en-US"/>
        </w:rPr>
        <w:t xml:space="preserve"> of the Insurer nor any agreement express or implied or acquiescence of any nature to the acts or omissions or other conduct of the Insured, shall be considered as or constitute a waiver of any right of the Insurer under this policy. The Insured also acknowledges and agrees that any conduct as listed aforesaid (on the part of either Insurer or Insured) shall not give rise to an estoppel in respect of any such rights under this policy of the Insurer.</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30.2 the Insured warrants that it or he shall not make any admission of liability, responsibility or blame to any party in respect of an event which may give rise to a claim under this policy.</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31. Deductions from claims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In the absolute discretion of the Insurer, the insurer may deduct from any sum due to the Insured any sum that may be due from the Insured. There shall be no set off or other deduction by the Insured in respect of any amount payable to the Insurer.</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32. Assignment or Other Dealing</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This policy and interest under this policy shall not be capable of assignment or any other dealings by the Insured unless agreed in writing by the Insurer. The Insurer may in its sole discretion assign, transfer or otherwise deal with its interest (or part thereof) hereunder.</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33. Insured, Joint Insureds and Co Insureds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lastRenderedPageBreak/>
        <w:t>33.1 the Insured, Joint Insured and Co Insured shall be jointly and severally liable to pay premium or any other outstanding amounts, due to the Insurer under this policy. The Insured, Joint Insured and Co Insured shall be jointly and severally liable to provide any guarantees to the Insurer.</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33.2 the policy limits and deductibles and all terms and conditions of this policy shall apply to any claim by any one of the Insured or Joint Insured or Co Insured, as if the Insured or Joint Insured or Co Insured were a single Insured. Any sum paid by the Insurer to any of them and receipt thereof by any Insured, Joint Insured or Co Insured shall be deemed to be receipt on behalf of all the Insured, Joint Insured and Co Insured, and shall be a full and final discharge of the Insurer for all liability in respect of the claim to which such payment relates.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33.3 none of the Insured and/or Joint Insureds and/or Co Insureds shall be covered in respect of any disputes claims or liabilities as between themselves.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33.4 the Insured and/or Joint Insureds and/or Co Insureds shall be deemed each to have received any notice or communication sent by the Insurer to any one of them or any one of the aforesaid Appointed Broker. The Insured shall be deemed to have sent any notice or communication sent by any one of the said Joint Insureds or Co Insureds to the Insurer. The contents of any notice or communication between the Insured or any Joint Insured or Co-Insured and the Insurer, their servants or agents, shall be deemed to be within the knowledge of the Insured and all Joint Insureds or Co- Insureds.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33.5 the Insured, Joint Insureds and Co Insureds shall each be bound by the default of any one of them in respect of any act or omission during the Policy Term or failure to disclose or misrepresentation of material information to the Insurer and shall be bound by the conduct of any one of the said Insured or Joint Insureds or Co Insureds which might result in the breach of any of this policy or termination of cover in respect of an Insured Vessel and/or the cancellation by the Insurer of cover provided under this policy.</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36. Duty to inform</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The Insured warrants that it shall:</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36.1 notify the Insurer by telephone and in writing without delay of any event which may give rise to a policy claim,</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36.2 notify the Insurer by telephone and in writing without delay of any legal or other proceedings brought against the Insured or the Insured Vessel,</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 xml:space="preserve">36.3 provide the Insurer with all documents, evidence and information relating to the claim and act as a prudent uninsured to collect all evidence to facilitate the handling and/or </w:t>
      </w:r>
      <w:proofErr w:type="spellStart"/>
      <w:r w:rsidRPr="003B7A89">
        <w:rPr>
          <w:sz w:val="20"/>
          <w:szCs w:val="20"/>
          <w:lang w:val="en-US"/>
        </w:rPr>
        <w:t>defence</w:t>
      </w:r>
      <w:proofErr w:type="spellEnd"/>
      <w:r w:rsidRPr="003B7A89">
        <w:rPr>
          <w:sz w:val="20"/>
          <w:szCs w:val="20"/>
          <w:lang w:val="en-US"/>
        </w:rPr>
        <w:t xml:space="preserve"> of the claim and of any opportunity that may arise to obtain any such evidence or information.</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37. Claims handling procedures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Whenever required by the Insurer, the Insured shall assist in the securing of information and evidence and in obtaining witnesses and shall co-operate with the</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Insurer in defending (and/or prosecuting) any claim or suit or procedure or in any appeal from any judgement in respect of any occurrence as hereinbefore provided. The Insurer shall have the right at its sole discretion to control or direct the Insured’s conduct of any claim or legal or other proceedings relating to any liability, loss, costs or expenses which might fall within the scope of this Policy.</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If the Insured fails to act as directed by the Insurer, the Insurer shall be entitled to limit any policy claim to the amount recoverable if the Insured had acted as instructed by the Insurer, as determined by the Insurer in its absolute discretion.</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38. Appointments of Third Parties to handle claims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 xml:space="preserve">It is a condition precedent to cover that the Insured seeks approval from the Insurer before appointing any Third Parties including but not limited to lawyers, recovery agents, surveyors, experts, legal consultants, correspondents to handle claims. </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lastRenderedPageBreak/>
        <w:t>The Insurer is entitled to appoint any person to act for (or with) the Insured in any actual or potential policy claim, on such terms and in respect of such matter(s) as the Insurer shall in its sole discretion decide.</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39. Disclosure and representation of facts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It is warranted by the Insured that all facts have been disclosed and that they were true as at the time of disclosure both prior to, during, or after the Policy Term. The Insured further warrants that neither it nor any party on its behalf has made any misrepresentation to the Insurer prior to the start of or subsequently during or after the Policy Term, whether such</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disclosure or representation relates to the entering into this policy, the Policy Term or any claim (or handling thereof) hereunder or renewal hereof. The Insured further warrants that it shall inform the Insurer of any change in any fact or representation it has made as soon as such change is within its knowledge, which does or could affect the Insurer’s willingness to provide cover hereunder or continue to do so.</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40. Subrogation and recoveries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40.1 once a payment to or for the Insured has been made by the Insurer for a policy claim, and the Insured, or any party for the Insured, recovers any sum (or equivalent consideration) from any Third Party in respect of the policy claim so paid by the Insurer, such recovered sum (or monetary equivalent if other consideration) shall be re-paid to the Insurer and the Insured shall hold in trust any such sums for the benefit of the Insurer absolutely, pending re-imbursement to it.</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 xml:space="preserve">40.2 the Insured agrees and hereby gives the Insurer all rights of subrogation in respect of any and all the rights of the Insured against any Third Party relating to a policy claim or payment made under this policy. In pursuance of such rights of subrogation the Insured shall as </w:t>
      </w:r>
      <w:proofErr w:type="spellStart"/>
      <w:r w:rsidRPr="003B7A89">
        <w:rPr>
          <w:sz w:val="20"/>
          <w:szCs w:val="20"/>
          <w:lang w:val="en-US"/>
        </w:rPr>
        <w:t>subrogor</w:t>
      </w:r>
      <w:proofErr w:type="spellEnd"/>
      <w:r w:rsidRPr="003B7A89">
        <w:rPr>
          <w:sz w:val="20"/>
          <w:szCs w:val="20"/>
          <w:lang w:val="en-US"/>
        </w:rPr>
        <w:t xml:space="preserve"> fully co-operate with the Insurer and do all such things and execute all such documents as the Insurer or its advisers may from time to time require until such time as the Insurer no longer wishes to pursue such claims to which the exercise of such right of subrogation relates.</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41. Passenger tickets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 xml:space="preserve">If the Insured incurs any liability, including costs or expenses, under the ticket conditions, </w:t>
      </w:r>
      <w:proofErr w:type="spellStart"/>
      <w:r w:rsidRPr="003B7A89">
        <w:rPr>
          <w:sz w:val="20"/>
          <w:szCs w:val="20"/>
          <w:lang w:val="en-US"/>
        </w:rPr>
        <w:t>Charterparty</w:t>
      </w:r>
      <w:proofErr w:type="spellEnd"/>
      <w:r w:rsidRPr="003B7A89">
        <w:rPr>
          <w:sz w:val="20"/>
          <w:szCs w:val="20"/>
          <w:lang w:val="en-US"/>
        </w:rPr>
        <w:t>, indemnities or any other contracts, in respect of Passengers, such liability is covered hereunder, but subject always to any policy limitations hereunder, only if those terms have the Prior Approval in writing of the Insurer. Approval of terms may be granted or</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refused in the sole discretion of the Insurer.</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42. Crew contracts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If the Insured incurs any liability, including costs or expenses, under the terms of any contract of service or employment, or Collective Agreement with any member of the Crew, such liability is covered hereunder, but subject always to any policy limitations hereunder, only if those terms have the Prior Approval in writing of the Insurer. Approval of terms may be granted or refused in the sole discretion of the Insurer.</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43. Security for claims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43.1 provided there are no moneys outstanding from the Insured to the Insurer under this policy, the Insurer may in its absolute discretion, provide security for any claim against the Insured in respect of the policy risks set out in Section I.</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43.2 the Insurer shall not provide security in respect of matters falling within Clause 19 (Legal Costs). However, the Insurer may in its absolute discretion provide security to an opponent party for costs under order of a Court or Tribunal against the Insured or if agreed in writing by the Insurer with such opponent party.</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lastRenderedPageBreak/>
        <w:t>43.3 if the costs or liability under the security given are not recoverable under this policy, the Insured shall indemnify the Insurer for the costs of, or liability incurred to any Third Party or opponent party under the security given and/or incurred in the provision thereof.</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43.4 the Insured shall at all times provide the Insurer with counter security in a form acceptable to the Insurer, upon first request from the Insurer, in respect of any security that may be given hereunder by the Insurer.</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44. Dispute resolution and lien</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This insurance shall be governed by and construed in accordance with English Law and in particular be subject to and incorporate the terms of the Marine Insurance Act 1906 and any statutory modification thereto.</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 xml:space="preserve">This insurance, including any dispute arising under or in connection with it, shall also be subject to the exclusive jurisdiction of the High Court in London (EXCEPT in the case of arbitration proceedings which may be commenced in accordance with clause 19 above). </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However, the Insurer has the right to prosecute such legal proceedings as it considers appropriate in any jurisdiction or forum for the recovery of any amounts that may be due from the Insured to the Insurer.</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The Insurer shall have a lien over the Insured Vessel, bunkers or other property (including rights to any freight or hire payments receivable) owned by the Insured (including any actual or prospective proceeds from any claim being handled by or for the Insurer in which the Insured may have an interest). The lien hereby granted may be enforced by way of arrest or attachment of property in any appropriate jurisdiction. The Insured hereby irrevocably agrees not to challenge the jurisdiction of any court which considers it has the r</w:t>
      </w:r>
      <w:r>
        <w:rPr>
          <w:sz w:val="20"/>
          <w:szCs w:val="20"/>
          <w:lang w:val="en-US"/>
        </w:rPr>
        <w:t>ight to make an adjudication in</w:t>
      </w:r>
      <w:r w:rsidRPr="003B7A89">
        <w:rPr>
          <w:sz w:val="20"/>
          <w:szCs w:val="20"/>
          <w:lang w:val="en-US"/>
        </w:rPr>
        <w:t xml:space="preserve"> respect of the Insurer’s arrest or attachment application.</w:t>
      </w:r>
    </w:p>
    <w:p w:rsidR="008823A2"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45. Insured Value</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During the Policy Term, a Hull &amp; Machinery policy shall be deemed to cover the Insured Vessel on terms providing the same or better than given under Lloyd’s Marine Policy MAR (1.1.82 Edition) with the Institute Time Clauses 1.10.83 or, for fishing vessel only, Institute Fishing Vessel Clauses 20.7.87, for the same or higher insurance value than the market value of the Insured Vessel from time to time. If and when S&amp;P markets are volatile, the Insured shall adjust the Hull &amp; Machinery values frequently and at least quarterly. Market value appraisal of the Insured Vessel shall be as at the date of any event resulting in policy claim.</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46. Automatic Termination of Insurance</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 xml:space="preserve">Automatic termination of this policy shall occur (without the need to give notice thereof on the part of the Insurer) if any of the following happen to the Insured; </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46.1 if an individual, 7 days after death, he becomes insolvent or is declared bankrupt, or creditors have assumed or are in the course of seeking to assume control of his assets or he ceases, by reason of mental disorder, to</w:t>
      </w:r>
      <w:r>
        <w:rPr>
          <w:sz w:val="20"/>
          <w:szCs w:val="20"/>
          <w:lang w:val="en-US"/>
        </w:rPr>
        <w:t xml:space="preserve"> be able to manage his business</w:t>
      </w:r>
      <w:r w:rsidRPr="003B7A89">
        <w:rPr>
          <w:sz w:val="20"/>
          <w:szCs w:val="20"/>
          <w:lang w:val="en-US"/>
        </w:rPr>
        <w:t>,</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46.2 in the event the Insured is a corporation, creditors have assumed or are in the course of seeking to assume control over the corporation’s assets, or it is dissolved, or it initiates or is otherwise the subject of any proceedings to achieve legal protection from its creditors.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The Insured (or his personal representative if a person) shall by notice in writing to the Insurer inform the Insurer immediately upon the happening of any of the above events.</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47. Termination of Insurance by notice</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 xml:space="preserve">At any time during the Policy Term and in its sole discretion, the Insurer may without any reason or cause therefore, terminate this policy or cover hereunder in respect of an Insured Vessel by giving a minimum of ten clear day’s </w:t>
      </w:r>
      <w:r w:rsidRPr="003B7A89">
        <w:rPr>
          <w:sz w:val="20"/>
          <w:szCs w:val="20"/>
          <w:lang w:val="en-US"/>
        </w:rPr>
        <w:lastRenderedPageBreak/>
        <w:t>written notice of such termination. The Insured may terminate the insurance at Renewal Date, being one (1) calendar year after</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inception of cover. The Insured is obliged to give notice of termination, latest 30 days prior to Renewal Date. If the Insured fails to give such notice in time, the Insurance shall be deemed to be renewed on expiry terms or on renewal terms if given by the Insurer latest 30 days prior to the Renewal Date, with such renewal terms provided being based on the information, representations and facts then currently held by the Insurer on its files in respect of the Insured Vessel and the Insured (and/Co-Insured and/or Joint Insured). On termination of the policy the Insured shall become liable to pay all sums due to the Insurer. The Insurer shall be entitled to require the provision of counter security for any guarantee(s) that may have been given on behalf of the Insured or security for any deductibles determined by claims reserves set by the Insurer. Any such security has to be provided in a form acceptable to the Insurer.</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48. Termination of Cover for an Insured Vessel</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Cover hereunder shall automatically and without notice be terminated for an Insured Vessel if any of the following occur(s):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48.1 the Insured Vessel is sold, or all or any interest therein of the Insured is sold assigned or otherwise disposed of, mortgaged hypothecated or otherwise encumbered, 48.2 the Insured relinquishes possession or control of the Insured Vessel or there is a foreclosure by a lender or holder of security, charge or mortgage over the Insured</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Vessel,</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48.3 change of Technical or Commercial Manager, Classification Society or Flag State in respect of the Insured Vessel,</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48.4 total loss, whether actual, constructive, compromised, agreed with or acknowledged by the Insured Vessel’s Hull &amp; Machinery Insurer(s),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48.5 the Insured Vessel cannot be found, otherwise located or contacted for a period of ten or more consecutive clear days.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The Insured shall by notice in writing immediately inform the Insurer if an event (or similar to that) set out in this Clause occurs. The Insurer may upon receipt of such notice and if requested by the Insured accept any changes related to the Insured Vessel mentioned above and maintain cover in its sole discretion or if it so decides offer to continue cover on such</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varied terms as it may in its discretion apply.</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On termination of the policy the Insured shall become liable to pay any and all other sums due to the Insurer and the Insurer shall be entitled to require the provision of counter security for any guarantee(s) that may have been given on behalf of the Insured or security for any deductibles determined by claims reserves set by the Insurer. Any such security has to be provided in a form acceptable to the Insurer.</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If cover terminates under this Clause the Insurer shall only be liable for any claim occurring before the time when cover ceased, except that, where cover ceased under Clause 48.4, the Insurer shall also be liable for claims which arise directly due to the casualty which caused total loss of the Insured Vessel.</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49. Construction of the Policy</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In this policy words importing the singular meaning shall include the plural and vice versa. Words importing the masculine shall include the feminine. The headings and sub-headings in this policy are for guidance only and are not to be used in</w:t>
      </w:r>
      <w:r>
        <w:rPr>
          <w:sz w:val="20"/>
          <w:szCs w:val="20"/>
          <w:lang w:val="en-US"/>
        </w:rPr>
        <w:t xml:space="preserve"> </w:t>
      </w:r>
      <w:r w:rsidRPr="003B7A89">
        <w:rPr>
          <w:sz w:val="20"/>
          <w:szCs w:val="20"/>
          <w:lang w:val="en-US"/>
        </w:rPr>
        <w:t>the construction or interpretation of this policy unless the context so requires.</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Section IV – Exclusions, restrictions and limitations</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50. Limitation of liability</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lastRenderedPageBreak/>
        <w:t>There shall be no cover under this policy for liability incurred in respect of the Insured Vessel or by the Insured above any limit of liability pursuant to any applicable law or by reference to any provision under such applicable law which limits or restricts liability of the Insured or the Insured Vessel.</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51. Hull &amp; Machinery Insurances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51.1 this policy does not cover any liabilities, costs or expenses which would be recoverable</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under the Insured Vessel’s Hull &amp; Machinery insurance (Including Hull war insurance) had the Vessel been insured for an insured value equivalent to the market value of the Insured Vessel from time to time, in accordance with clause 45 above.</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51.2 this policy does not cover any deductible provided for in the Insured Vessel’s Hull &amp; Machinery insurance.</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51.3 if there is a claim under Clause 6.1 of this policy it shall be limited to the amount in excess of any claim which would have been recoverable under Hull &amp; Machinery insurances under the terms in Clause 45.</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51.4 this policy shall not provide cover in circumstances where there would be a right of recovery under the Hull &amp; Machinery insurance of the Insured Vessel but for the conduct of the Insured.</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52. Other Insurance</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Where the Insured or the Insured Vessel has other insurance and any claim under this policy is within the scope of cover prov</w:t>
      </w:r>
      <w:r>
        <w:rPr>
          <w:sz w:val="20"/>
          <w:szCs w:val="20"/>
          <w:lang w:val="en-US"/>
        </w:rPr>
        <w:t>ided under that other insurance</w:t>
      </w:r>
      <w:r w:rsidRPr="003B7A89">
        <w:rPr>
          <w:sz w:val="20"/>
          <w:szCs w:val="20"/>
          <w:lang w:val="en-US"/>
        </w:rPr>
        <w:t>, there shall be no cover under this policy, notwithstanding that such other insurance may purport to or does exclude limit or otherwise restrict liability by reason of double insurance</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53. Time Bar</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It shall be a condition precedent to the making of any claim under this policy that the Insured:</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53.1 has given notice to the Insurer of the event or casualty immediately upon the Insured or its agents having notice of or gaining knowledge of the occurrence of the event or casualty, and</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53.2 requests to be reimbursed within 6 months of any cost or expense being incurred that are covered under this policy.</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Notwithstanding anything else to the contrary contained in this Policy, it is hereby agreed that the Insurer hereunder is not liable for any loss, damage, injury, expense, cost or claim whatsoever which otherwise would be recoverable under this policy, unless notice of such loss, damage, injury, expense, cost or claim or circumstances which have not but may give rise to a claim against the Insured, is given in writing within 36 months from the policy expires. If the aforesaid 36-month period relating to written notification to the Insurer is invalidated during the period of this Policy by any law to which the Insured is subject, then such period shall be deemed to be amended to the minimum period permitted by such law.</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54. Liabilities under Contract and Indemnities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This policy does not cover any liabilities or losses of whatsoever nature, as a result of any indemnity guarantee or other undertaking given by the Insured or under any contract the Insured is a party to, unless such contractual or other obligation or responsibility as aforesaid is approved in writing by the Insurer to the Insured, prior to the Insured assuming</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such obligation or responsibility as aforesaid.</w:t>
      </w: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55. Loss of or Damage to the Insured Vessel and Equipment</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This policy does not cover repair of, damage to, or the loss of the Insured Vessel or any part of it, any equipment or property on the Insured Vessel owned or leased by the Insured or any party associated or affiliated to the Insured.</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56. Default or deliberate misrepresentation</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This policy does not cover claims for any losses, costs or other liabilities of any nature, due to irrecoverable debts or the insolvency of any party, including the Insured, or out of the fraud of any party upon or against the Insured, or arising from the fraud of the Insured or agents or any associated or affiliated company or employees or contractors of the Insured.</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57. Freight, demurrage and derivatives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This policy does not cover non-payment or loss suffered or breach in respect of freight or hire payable for, or demurrage or damages for detention or delay of, the Insured Vessel, or contracts concerning Forward Freight Agreements and other derivatives or financial instruments, or any sum due to termination or cancellations of any charter, contract of carriage or other contract for the use of the Insured Vessel.</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58. Loss of Reputation or Opportunity or Punitive or Exemplary Damages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This policy does not cover loss of opportunity or reputation or punitive or exemplary damages, nor (Subject to clause 17) liability to any Third Party under any contract settlement arrangement, judgment or other award of any court or other judicial body or tribunal, unless such liability is in respect of foreseeable loss or damage suffered by that Third Party and is in the nature of that intended by the Insurer to be covered by this policy.</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59. Illegal trade and excessive risk</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This policy does not cover any claims if the Insured, Co Insured or Joint Insured (or any Third Party on its or any of their behalf) uses the Insured Vessel with the knowledge, conspiracy, connivance, complicity or reckless disregard on the part of the Insured or other parties as aforesaid:</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60.1 in or for any trade or use which does or may subject or otherwise expose or make the Insured Vessel or the Insured vulnerable to unreasonable or unnecessary risk, or hazard or other liability,</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60.2 in any illegal or unlawful trade (including but not limited to contraband Cargo) or blockade running or any activity which may be in violation of any IMO regulations or conventions,</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60. JH 2010/009 Sanction Limitation and Exclusion Clause</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No reinsurer nor the Insurer shall be deemed to provide cover and no reinsurer nor the Insurer shall be liable to pay any claim or provide any benefit hereunder to the extent that the provision of such cover, payment of such claim or provision of such benefit would expose that reinsurer or the Insurer to any sanction, prohibition or restriction under United Nations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resolutions or the trade or economic sanctions, laws or regulations of the European Union, United Kingdom or United States of America.</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61. Work Disease, Cumulative Injury and AIDS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 xml:space="preserve">This policy does not cover any liability, costs or expenses arising from or otherwise related to Work Disease or Cumulative Injury suffered by or death caused by either of the aforesaid to any person. This policy does not cover any liabilities arising from directly or indirectly caused by or associated with Human </w:t>
      </w:r>
      <w:proofErr w:type="spellStart"/>
      <w:r w:rsidRPr="003B7A89">
        <w:rPr>
          <w:sz w:val="20"/>
          <w:szCs w:val="20"/>
          <w:lang w:val="en-US"/>
        </w:rPr>
        <w:t>TCell</w:t>
      </w:r>
      <w:proofErr w:type="spellEnd"/>
      <w:r w:rsidRPr="003B7A89">
        <w:rPr>
          <w:sz w:val="20"/>
          <w:szCs w:val="20"/>
          <w:lang w:val="en-US"/>
        </w:rPr>
        <w:t xml:space="preserve"> Lymph Tropic Virus type III (HIVL III) or Lymphadenopathy Associated Virus (LAV) or the mutant derivatives or variations thereof or in any way related to Acquired Immune Deficiency Syndrome or any syndrome or condition of a similar kind howsoever it may be named.</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lastRenderedPageBreak/>
        <w:t>62. Paperless Trading</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 xml:space="preserve">This policy does not cover any liability, cost or expense whatsoever or howsoever arising, whether directly or indirectly, out of or in consequence of: </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 xml:space="preserve">62.1 the member’s participation in or use of any system or contractual arrangement the predominant purpose of which is to replace paper-based documentation in shipping and/or international trade with electronic messages, including, without limitation, the Bolero system (any such system or arrangement being referred to in this endorsement as a «paperless system»), or </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62.2 a document which is created or transmitted under a paperless system which document contains or evidences a contract of carriage, or</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62.3 the carriage of goods pursuant to such a contract of carriage,</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62.4 save to the extent that the Insurer in its sole discretion may determine otherwise. For the purpose of this endorsement a “document” shall mean anything in which information of any description is recorded, including, but not limited to, computer or other electronically generated information.</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63. Institute Radioactive Contamination, Chemical, Biological, Bio-chemical and Electromagnetic</w:t>
      </w: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Weapons Exclusion Clause (10.11.03 CL.370)</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This clause shall be paramount and shall override anything contained in this insurance inconsistent therewith.</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In no case, shall this insurance cover loss damage liability or expense directly or indirectly cause by or contributed to, by or arising from:</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 xml:space="preserve">63.1 </w:t>
      </w:r>
      <w:proofErr w:type="spellStart"/>
      <w:r w:rsidRPr="003B7A89">
        <w:rPr>
          <w:sz w:val="20"/>
          <w:szCs w:val="20"/>
          <w:lang w:val="en-US"/>
        </w:rPr>
        <w:t>ionising</w:t>
      </w:r>
      <w:proofErr w:type="spellEnd"/>
      <w:r w:rsidRPr="003B7A89">
        <w:rPr>
          <w:sz w:val="20"/>
          <w:szCs w:val="20"/>
          <w:lang w:val="en-US"/>
        </w:rPr>
        <w:t xml:space="preserve"> radiations from or contamination by radioactivity from any nuclear fuel or from any nuclear waste or from the combustion of nuclear fuel,</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63.2 the radioactive, toxic, explosive or other hazardous or contaminating properties of any nuclear installation, reactor or other nuclear assembly or nuclear component thereof,</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63.3 any weapon or device employing atomic or nuclear fission and/or fusion or other like reaction or radioactive force or matter,</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63.4 the radioactive, toxic, explosive or other hazardous or contaminating properties of any radioactive matter. The exclusion in this sub-clause does not extend to radioactive isotopes, other than nuclear fuel, when such isotopes are being prepared, carried, stored, or used for commercial, agricultural, medical, scientific or other similar peaceful</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 xml:space="preserve">purposes, </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63.5 any chemical, biological, bio-chemical, or electromagnetic weapon.</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64. War Risks and Losses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Except if recoverable under Clause 18 this policy does not cover any loss or liability (whether financial, economic, environmental or to any property or persons or otherwise) of the Insured or any Third Party howsoever arising or caused as a direct or indirect result of:</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 xml:space="preserve">64.1 revolution, insurrection, rebellion, war, (including civil war), hostilities, (whether or not in any case, war is declared) or civil strife as a result of the aforesaid, or any hostile act by or against a foreign enemy, military or other belligerent power, or any act of terrorism (whether alone act or acts of any person or a group of persons, with political or religious or ideological or other purpose), or threat thereof, </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64.2 capture, seizure, piracy, barratry, arrest, restraint or detainment and the consequences thereof or any attempt thereat,</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64.3 chemical or biological gaseous materials, bombs, torpedoes, mines or other weapons or vehicles or machines of war, or of terrorism or other form of conflict as aforesaid.</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65. Institute Cyber Attack Exclusion Clause</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 xml:space="preserve">65.1 subject only to clause 66.2 below, in no case shall this insurance cover loss damage liability or expense directly or indirectly caused by or contributed to, by or arising from the use or operation, as a means for inflicting harm, of any computer, computer system, computer software </w:t>
      </w:r>
      <w:proofErr w:type="spellStart"/>
      <w:r w:rsidRPr="003B7A89">
        <w:rPr>
          <w:sz w:val="20"/>
          <w:szCs w:val="20"/>
          <w:lang w:val="en-US"/>
        </w:rPr>
        <w:t>programme</w:t>
      </w:r>
      <w:proofErr w:type="spellEnd"/>
      <w:r w:rsidRPr="003B7A89">
        <w:rPr>
          <w:sz w:val="20"/>
          <w:szCs w:val="20"/>
          <w:lang w:val="en-US"/>
        </w:rPr>
        <w:t>, malicious code, computer virus or process or any other electronic system.</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 xml:space="preserve">65.2 where this clause is endorsed on policies covering risks of war, civil war, revolution, rebellion, insurrection, or civil strife arising therefrom, or any person acting from a political motive, Clause 66.1 shall not operate to exclude losses (which would otherwise be covered) arising from the use of any computer, computer system or computer software </w:t>
      </w:r>
      <w:proofErr w:type="spellStart"/>
      <w:r w:rsidRPr="003B7A89">
        <w:rPr>
          <w:sz w:val="20"/>
          <w:szCs w:val="20"/>
          <w:lang w:val="en-US"/>
        </w:rPr>
        <w:t>programme</w:t>
      </w:r>
      <w:proofErr w:type="spellEnd"/>
      <w:r w:rsidRPr="003B7A89">
        <w:rPr>
          <w:sz w:val="20"/>
          <w:szCs w:val="20"/>
          <w:lang w:val="en-US"/>
        </w:rPr>
        <w:t xml:space="preserve"> or any other electronic system in the launch and/or guidance system and/or firing mechanism of any weapon or missile.</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66. General</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Notwithstanding any other provisions (or any possible interpretations thereof) of this policy, this policy does not cover any damages losses or other liability, (including but not limited to financial, economic, environmental, or to any property or persons or otherwise) costs or expenses arising from or related to howsoever arising or caused as a direct or indirect result of any incident act or omission or conduct or circumstance, unless within the terms of Clauses 1 to 17 in Section I above, or as agreed by the Insurer in writing.</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Section V – Definitions</w:t>
      </w:r>
    </w:p>
    <w:p w:rsidR="008823A2" w:rsidRPr="003B7A89" w:rsidRDefault="008823A2" w:rsidP="008823A2">
      <w:pPr>
        <w:autoSpaceDE w:val="0"/>
        <w:autoSpaceDN w:val="0"/>
        <w:adjustRightInd w:val="0"/>
        <w:jc w:val="both"/>
        <w:rPr>
          <w:b/>
          <w:bCs/>
          <w:sz w:val="20"/>
          <w:szCs w:val="20"/>
          <w:lang w:val="en-US"/>
        </w:rPr>
      </w:pPr>
    </w:p>
    <w:p w:rsidR="008823A2" w:rsidRPr="003B7A89" w:rsidRDefault="008823A2" w:rsidP="008823A2">
      <w:pPr>
        <w:autoSpaceDE w:val="0"/>
        <w:autoSpaceDN w:val="0"/>
        <w:adjustRightInd w:val="0"/>
        <w:jc w:val="both"/>
        <w:rPr>
          <w:b/>
          <w:bCs/>
          <w:sz w:val="20"/>
          <w:szCs w:val="20"/>
          <w:lang w:val="en-US"/>
        </w:rPr>
      </w:pPr>
      <w:r w:rsidRPr="003B7A89">
        <w:rPr>
          <w:b/>
          <w:bCs/>
          <w:sz w:val="20"/>
          <w:szCs w:val="20"/>
          <w:lang w:val="en-US"/>
        </w:rPr>
        <w:t>For the purpose of this policy the terms set out below shall be defined as stated:</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 xml:space="preserve">Appointed Broker - the broker through whom the Insurance is made and/ or such other broker as may be nominated by the Insured in writing to the Insurer from time to time. </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Insured – The Person named as the Insured and insured by this policy. Where the context permits, Insured also includes Joint Insured and Co Insured.</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Cargo – Goods carried onboard an Insured Vessel under a contract of carriage to which the Insured is a party, but such goods not being owned by the Insured.</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Classification Society - An IACS classification society, a statutory body or classification society approved in writing by the Insurer in respect of the Insured Vessel.</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Co-Insured - The Person (if any) named as Co-Insured by this policy. Where the context admits Co-Insured also includes Insured and Joint Insured.</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 xml:space="preserve">Cold Lay Up – The Classification Society is issuing a </w:t>
      </w:r>
      <w:proofErr w:type="spellStart"/>
      <w:r w:rsidRPr="003B7A89">
        <w:rPr>
          <w:sz w:val="20"/>
          <w:szCs w:val="20"/>
          <w:lang w:val="en-US"/>
        </w:rPr>
        <w:t>lay up</w:t>
      </w:r>
      <w:proofErr w:type="spellEnd"/>
      <w:r w:rsidRPr="003B7A89">
        <w:rPr>
          <w:sz w:val="20"/>
          <w:szCs w:val="20"/>
          <w:lang w:val="en-US"/>
        </w:rPr>
        <w:t xml:space="preserve"> certificate, the Insured Vessel is laid up in a safe port, without employment, with no crew on board (save the minimum number remaining for the vessel’s maintenance and security), and no Cargo on board, for a period of 30 or more consecutive days after finally mooring there (such period being computed from the day of arrival to the day of departure, only one being included), and for each completed</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30-day period thereafter.</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 xml:space="preserve">Combined Single Limit – The maximum figure for which the Insurer is liable for policy claims hereunder from any one </w:t>
      </w:r>
      <w:proofErr w:type="spellStart"/>
      <w:r w:rsidRPr="003B7A89">
        <w:rPr>
          <w:sz w:val="20"/>
          <w:szCs w:val="20"/>
          <w:lang w:val="en-US"/>
        </w:rPr>
        <w:t>occurence</w:t>
      </w:r>
      <w:proofErr w:type="spellEnd"/>
      <w:r w:rsidRPr="003B7A89">
        <w:rPr>
          <w:sz w:val="20"/>
          <w:szCs w:val="20"/>
          <w:lang w:val="en-US"/>
        </w:rPr>
        <w:t>, accident or event, or any series thereof arising out of one event.</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Crew – Persons onboard the vessel to satisfy the Minimum Safe Manning Certificate and who are a party to a signed contract of employment with the Insured or the Insured’s crewing Manager.</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Cumulative Injury - An injury suffered by a person not caused or attributable only to one accident or series of accidents from a single event that occurred during that person’s occupation, and in addition that has occurred or persisted or been aggravated by occupational activity that is repetitive.</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lastRenderedPageBreak/>
        <w:t xml:space="preserve">FDD – Freight, Demurrage and </w:t>
      </w:r>
      <w:proofErr w:type="spellStart"/>
      <w:r w:rsidRPr="003B7A89">
        <w:rPr>
          <w:sz w:val="20"/>
          <w:szCs w:val="20"/>
          <w:lang w:val="en-US"/>
        </w:rPr>
        <w:t>Defence</w:t>
      </w:r>
      <w:proofErr w:type="spellEnd"/>
      <w:r w:rsidRPr="003B7A89">
        <w:rPr>
          <w:sz w:val="20"/>
          <w:szCs w:val="20"/>
          <w:lang w:val="en-US"/>
        </w:rPr>
        <w:t xml:space="preserve"> cover. Also, referred to as cover of legal costs.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Flag State - The authority under which a country exercises regulatory control (including the inspection, certification, and issuance of safety and pollution prevention documents) over the commercial vessel which is registered under its flag.</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General Average - A mechanism for allocating the costs of dealing with a maritime casualty among those parties who benefit from the vessel and Cargo being saved. To ensure a uniform approach, the principles for General Average are codified in the York-Antwerp Rules.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The rules were first agreed in 1890 but from time to time have been reviewed and amended.</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The most recent review was 1994 and prior to that, 1974.</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Hague Rules - The International Convention for the Unification of Certain Rules of Law relating to Bills of Lading of Brussels, 25th August 1924.</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Hague-Visby Rules – The Hague Rules, as amended by the Protocols signed at Brussels on 23</w:t>
      </w:r>
      <w:r w:rsidRPr="003B7A89">
        <w:rPr>
          <w:sz w:val="20"/>
          <w:szCs w:val="20"/>
          <w:vertAlign w:val="superscript"/>
          <w:lang w:val="en-US"/>
        </w:rPr>
        <w:t>rd</w:t>
      </w:r>
      <w:r w:rsidRPr="003B7A89">
        <w:rPr>
          <w:sz w:val="20"/>
          <w:szCs w:val="20"/>
          <w:lang w:val="en-US"/>
        </w:rPr>
        <w:t xml:space="preserve"> February 1968 and at Brussels on 21st December 1979.</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Hamburg rules – The United Nations Convention on the Carriage of Goods by Sea signed at Hamburg on 31st March 1978.</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Hull &amp; Machinery insurance - Insurance in respect of the Insured Vessel’s Hull &amp; Machinery, increased value and excess liability.</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Insured Vessel - The vessel identified on page one of this policy with IMO number, covered on behalf of the Insured.</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 xml:space="preserve">Insurer – </w:t>
      </w:r>
      <w:r>
        <w:rPr>
          <w:sz w:val="20"/>
          <w:szCs w:val="20"/>
          <w:lang w:val="en-US"/>
        </w:rPr>
        <w:t>___________________________________________</w:t>
      </w:r>
      <w:r w:rsidRPr="003B7A89">
        <w:rPr>
          <w:sz w:val="20"/>
          <w:szCs w:val="20"/>
          <w:lang w:val="en-US"/>
        </w:rPr>
        <w:t>.</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Joint Insured - A Person or other legal entity which is (or are) named as Joint Insured in this policy and insured hereunder. Where the context admits Joint Insured also includes Insured and Co-Insured.</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Liability - Legal liabilities as determined by a final and unappealable Judgement or award of a court or tribunal of competent jurisdiction (not being a default judgement or award) or a settlement agreement entered into with the written Prior Approval of the Insurer.</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Manager – any Person or other legal entity which manages the operation and maintenance and any other aspects (if and as required) of the Insured Vessel as appointed by or for the Owner.</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Marine Insurance Act 1906 - The Marine Insurance Act 1906 in force in England and Wales or any statutory modification or re-enactment thereof.</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Net Loss – That loss suffered after costs and expenses are deducted which would have been incurred in the ordinary trading and operation of the Insured Vessel in respect of Crew wages, bunkers, stores, port charges and insurance.</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 xml:space="preserve">Other persons - Any person on board the Insured Vessel, required in connection with operation of the vessel, including a Port Captain, Surveyor, Pilot, Customs Officer and a </w:t>
      </w:r>
      <w:proofErr w:type="spellStart"/>
      <w:r w:rsidRPr="003B7A89">
        <w:rPr>
          <w:sz w:val="20"/>
          <w:szCs w:val="20"/>
          <w:lang w:val="en-US"/>
        </w:rPr>
        <w:t>SuperCargo</w:t>
      </w:r>
      <w:proofErr w:type="spellEnd"/>
      <w:r w:rsidRPr="003B7A89">
        <w:rPr>
          <w:sz w:val="20"/>
          <w:szCs w:val="20"/>
          <w:lang w:val="en-US"/>
        </w:rPr>
        <w:t xml:space="preserve"> nominated by Port Authorities or any charterer of the Insured Vessel. It shall not include a member of the Crew, Passenger, and Supernumerary, Stevedore or repairmen on board for e.g. blasting/re I conditioning of tanks, engine repair or maintenance.</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Owner – the registered legal owner(s) of the Insured Vessel.</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Passenger - A person who has paid for a valid ticket with money on board the Insured Vessel for the purpose of seagoing travel.</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Person - A human being, an incorporated company or other form of incorporated entity or unincorporated body or partnership or other legal entity or a combination of any of the aforesaid.</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Policy Term - One calendar year from inception of the policy, commencing 1200 hours noon time GMT the day of inception of the policy until the same date one year after when cover expires 1200 hours noon time GMT. The latter is referred to as Renewal Date.</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Prior Approval – Approval by the Insurer prior to entering into such terms or this policy whichever shall have last occurred.</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lastRenderedPageBreak/>
        <w:t>Project Cargo – Types of Cargo including but not limited to generators, windmills, transformers, yachts and any heavy structures.</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Stevedore - Any person engaged to handle, load or discharge Cargo to or from the Insured Vessel.</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Supernumerary - Close relatives of the serving Crew or a person permanently employed by the Insured.</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Third Party - any person or other legal entity not a contractual party to this policy.</w:t>
      </w:r>
    </w:p>
    <w:p w:rsidR="008823A2" w:rsidRPr="003B7A89" w:rsidRDefault="008823A2" w:rsidP="008823A2">
      <w:pPr>
        <w:autoSpaceDE w:val="0"/>
        <w:autoSpaceDN w:val="0"/>
        <w:adjustRightInd w:val="0"/>
        <w:jc w:val="both"/>
        <w:rPr>
          <w:sz w:val="20"/>
          <w:szCs w:val="20"/>
          <w:lang w:val="en-US"/>
        </w:rPr>
      </w:pPr>
      <w:proofErr w:type="spellStart"/>
      <w:r w:rsidRPr="003B7A89">
        <w:rPr>
          <w:sz w:val="20"/>
          <w:szCs w:val="20"/>
          <w:lang w:val="en-US"/>
        </w:rPr>
        <w:t>Towcon</w:t>
      </w:r>
      <w:proofErr w:type="spellEnd"/>
      <w:r w:rsidRPr="003B7A89">
        <w:rPr>
          <w:sz w:val="20"/>
          <w:szCs w:val="20"/>
          <w:lang w:val="en-US"/>
        </w:rPr>
        <w:t xml:space="preserve"> - The BIMCO standard form for International Ocean Towage for payment in the form of lump sum.</w:t>
      </w:r>
    </w:p>
    <w:p w:rsidR="008823A2" w:rsidRPr="003B7A89" w:rsidRDefault="008823A2" w:rsidP="008823A2">
      <w:pPr>
        <w:autoSpaceDE w:val="0"/>
        <w:autoSpaceDN w:val="0"/>
        <w:adjustRightInd w:val="0"/>
        <w:jc w:val="both"/>
        <w:rPr>
          <w:sz w:val="20"/>
          <w:szCs w:val="20"/>
          <w:lang w:val="en-US"/>
        </w:rPr>
      </w:pPr>
      <w:proofErr w:type="spellStart"/>
      <w:r w:rsidRPr="003B7A89">
        <w:rPr>
          <w:sz w:val="20"/>
          <w:szCs w:val="20"/>
          <w:lang w:val="en-US"/>
        </w:rPr>
        <w:t>Towhire</w:t>
      </w:r>
      <w:proofErr w:type="spellEnd"/>
      <w:r w:rsidRPr="003B7A89">
        <w:rPr>
          <w:sz w:val="20"/>
          <w:szCs w:val="20"/>
          <w:lang w:val="en-US"/>
        </w:rPr>
        <w:t xml:space="preserve"> - The BIMCO standard form for International Ocean Towage for payment in the form of daily hire.</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Vessel - Any vessel, boat, hovercraft or other vessel or craft or structure howsoever propelled but excluding a fixed platform or fixed rig, used or intended to be used for any purpose whatsoever in navigation or otherwise on, over or in water.</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Work Disease - Disease suffered by a person with the result of disability or death or the need for medical treatment and suffered (or aggravated) by reason of that person’s working conditions or environment or some biological or non-biological or other disease inducing agent or agents present in that working environment.</w:t>
      </w:r>
    </w:p>
    <w:p w:rsidR="008823A2" w:rsidRPr="003B7A89" w:rsidRDefault="008823A2" w:rsidP="008823A2">
      <w:pPr>
        <w:autoSpaceDE w:val="0"/>
        <w:autoSpaceDN w:val="0"/>
        <w:adjustRightInd w:val="0"/>
        <w:jc w:val="both"/>
        <w:rPr>
          <w:sz w:val="20"/>
          <w:szCs w:val="20"/>
          <w:lang w:val="en-US"/>
        </w:rPr>
      </w:pPr>
      <w:r w:rsidRPr="003B7A89">
        <w:rPr>
          <w:sz w:val="20"/>
          <w:szCs w:val="20"/>
          <w:lang w:val="en-US"/>
        </w:rPr>
        <w:t>Wreck - Any vessel or craft which is damaged and/or otherwise disabled, has sunk or is aground, and not under a contract to provide salvage services.</w:t>
      </w:r>
    </w:p>
    <w:p w:rsidR="008823A2" w:rsidRDefault="008823A2" w:rsidP="008823A2">
      <w:pPr>
        <w:autoSpaceDE w:val="0"/>
        <w:autoSpaceDN w:val="0"/>
        <w:adjustRightInd w:val="0"/>
        <w:jc w:val="both"/>
        <w:rPr>
          <w:sz w:val="20"/>
          <w:szCs w:val="20"/>
          <w:lang w:val="en-US"/>
        </w:rPr>
      </w:pPr>
      <w:r w:rsidRPr="003B7A89">
        <w:rPr>
          <w:sz w:val="20"/>
          <w:szCs w:val="20"/>
          <w:lang w:val="en-US"/>
        </w:rPr>
        <w:t>Writing – Legible text in English language and in recorded form communicated in any of a facsimile, e-mail, letter or notice.</w:t>
      </w:r>
    </w:p>
    <w:p w:rsidR="008823A2" w:rsidRDefault="008823A2" w:rsidP="008823A2">
      <w:pPr>
        <w:autoSpaceDE w:val="0"/>
        <w:autoSpaceDN w:val="0"/>
        <w:adjustRightInd w:val="0"/>
        <w:jc w:val="both"/>
        <w:rPr>
          <w:sz w:val="20"/>
          <w:szCs w:val="20"/>
          <w:lang w:val="en-US"/>
        </w:rPr>
      </w:pPr>
    </w:p>
    <w:p w:rsidR="008823A2" w:rsidRDefault="008823A2" w:rsidP="008823A2">
      <w:pPr>
        <w:autoSpaceDE w:val="0"/>
        <w:autoSpaceDN w:val="0"/>
        <w:adjustRightInd w:val="0"/>
        <w:jc w:val="both"/>
        <w:rPr>
          <w:sz w:val="20"/>
          <w:szCs w:val="20"/>
          <w:lang w:val="en-US"/>
        </w:rPr>
      </w:pPr>
    </w:p>
    <w:p w:rsidR="008823A2" w:rsidRDefault="008823A2" w:rsidP="008823A2">
      <w:pPr>
        <w:autoSpaceDE w:val="0"/>
        <w:autoSpaceDN w:val="0"/>
        <w:adjustRightInd w:val="0"/>
        <w:jc w:val="both"/>
        <w:rPr>
          <w:sz w:val="20"/>
          <w:szCs w:val="20"/>
          <w:lang w:val="en-US"/>
        </w:rPr>
      </w:pPr>
    </w:p>
    <w:p w:rsidR="008823A2" w:rsidRDefault="008823A2" w:rsidP="008823A2">
      <w:pPr>
        <w:autoSpaceDE w:val="0"/>
        <w:autoSpaceDN w:val="0"/>
        <w:adjustRightInd w:val="0"/>
        <w:jc w:val="both"/>
        <w:rPr>
          <w:sz w:val="20"/>
          <w:szCs w:val="20"/>
          <w:lang w:val="en-US"/>
        </w:rPr>
      </w:pPr>
    </w:p>
    <w:p w:rsidR="008823A2" w:rsidRDefault="008823A2" w:rsidP="008823A2">
      <w:pPr>
        <w:autoSpaceDE w:val="0"/>
        <w:autoSpaceDN w:val="0"/>
        <w:adjustRightInd w:val="0"/>
        <w:jc w:val="both"/>
        <w:rPr>
          <w:sz w:val="20"/>
          <w:szCs w:val="20"/>
          <w:lang w:val="en-US"/>
        </w:rPr>
      </w:pPr>
    </w:p>
    <w:p w:rsidR="008823A2" w:rsidRDefault="008823A2" w:rsidP="008823A2">
      <w:pPr>
        <w:autoSpaceDE w:val="0"/>
        <w:autoSpaceDN w:val="0"/>
        <w:adjustRightInd w:val="0"/>
        <w:jc w:val="both"/>
        <w:rPr>
          <w:sz w:val="20"/>
          <w:szCs w:val="20"/>
          <w:lang w:val="en-US"/>
        </w:rPr>
      </w:pPr>
    </w:p>
    <w:p w:rsidR="008823A2" w:rsidRDefault="008823A2" w:rsidP="008823A2">
      <w:pPr>
        <w:autoSpaceDE w:val="0"/>
        <w:autoSpaceDN w:val="0"/>
        <w:adjustRightInd w:val="0"/>
        <w:jc w:val="both"/>
        <w:rPr>
          <w:sz w:val="20"/>
          <w:szCs w:val="20"/>
          <w:lang w:val="en-US"/>
        </w:rPr>
      </w:pPr>
    </w:p>
    <w:p w:rsidR="008823A2" w:rsidRDefault="008823A2" w:rsidP="008823A2">
      <w:pPr>
        <w:autoSpaceDE w:val="0"/>
        <w:autoSpaceDN w:val="0"/>
        <w:adjustRightInd w:val="0"/>
        <w:jc w:val="both"/>
        <w:rPr>
          <w:sz w:val="20"/>
          <w:szCs w:val="20"/>
          <w:lang w:val="en-US"/>
        </w:rPr>
      </w:pPr>
    </w:p>
    <w:p w:rsidR="008823A2" w:rsidRDefault="008823A2" w:rsidP="008823A2">
      <w:pPr>
        <w:autoSpaceDE w:val="0"/>
        <w:autoSpaceDN w:val="0"/>
        <w:adjustRightInd w:val="0"/>
        <w:jc w:val="both"/>
        <w:rPr>
          <w:sz w:val="20"/>
          <w:szCs w:val="20"/>
          <w:lang w:val="en-US"/>
        </w:rPr>
      </w:pPr>
    </w:p>
    <w:p w:rsidR="008823A2" w:rsidRDefault="008823A2" w:rsidP="008823A2">
      <w:pPr>
        <w:autoSpaceDE w:val="0"/>
        <w:autoSpaceDN w:val="0"/>
        <w:adjustRightInd w:val="0"/>
        <w:jc w:val="both"/>
        <w:rPr>
          <w:sz w:val="20"/>
          <w:szCs w:val="20"/>
          <w:lang w:val="en-US"/>
        </w:rPr>
      </w:pPr>
    </w:p>
    <w:p w:rsidR="008823A2" w:rsidRDefault="008823A2" w:rsidP="008823A2">
      <w:pPr>
        <w:autoSpaceDE w:val="0"/>
        <w:autoSpaceDN w:val="0"/>
        <w:adjustRightInd w:val="0"/>
        <w:jc w:val="both"/>
        <w:rPr>
          <w:sz w:val="20"/>
          <w:szCs w:val="20"/>
          <w:lang w:val="en-US"/>
        </w:rPr>
      </w:pPr>
    </w:p>
    <w:p w:rsidR="008823A2" w:rsidRDefault="008823A2" w:rsidP="008823A2">
      <w:pPr>
        <w:autoSpaceDE w:val="0"/>
        <w:autoSpaceDN w:val="0"/>
        <w:adjustRightInd w:val="0"/>
        <w:jc w:val="both"/>
        <w:rPr>
          <w:sz w:val="20"/>
          <w:szCs w:val="20"/>
          <w:lang w:val="en-US"/>
        </w:rPr>
      </w:pPr>
    </w:p>
    <w:p w:rsidR="008823A2" w:rsidRDefault="008823A2" w:rsidP="008823A2">
      <w:pPr>
        <w:autoSpaceDE w:val="0"/>
        <w:autoSpaceDN w:val="0"/>
        <w:adjustRightInd w:val="0"/>
        <w:jc w:val="both"/>
        <w:rPr>
          <w:sz w:val="20"/>
          <w:szCs w:val="20"/>
          <w:lang w:val="en-US"/>
        </w:rPr>
      </w:pPr>
    </w:p>
    <w:p w:rsidR="008823A2" w:rsidRDefault="008823A2" w:rsidP="008823A2">
      <w:pPr>
        <w:autoSpaceDE w:val="0"/>
        <w:autoSpaceDN w:val="0"/>
        <w:adjustRightInd w:val="0"/>
        <w:jc w:val="both"/>
        <w:rPr>
          <w:sz w:val="20"/>
          <w:szCs w:val="20"/>
          <w:lang w:val="en-US"/>
        </w:rPr>
      </w:pPr>
    </w:p>
    <w:p w:rsidR="008823A2" w:rsidRPr="008823A2" w:rsidRDefault="008823A2" w:rsidP="008823A2">
      <w:pPr>
        <w:jc w:val="center"/>
        <w:rPr>
          <w:rFonts w:ascii="Palatino Linotype" w:hAnsi="Palatino Linotype"/>
          <w:b/>
          <w:lang w:val="en-US" w:bidi="en-US"/>
        </w:rPr>
        <w:sectPr w:rsidR="008823A2" w:rsidRPr="008823A2" w:rsidSect="008823A2">
          <w:pgSz w:w="11906" w:h="16838"/>
          <w:pgMar w:top="810" w:right="850" w:bottom="1134" w:left="1701" w:header="720" w:footer="720" w:gutter="0"/>
          <w:cols w:space="720"/>
          <w:docGrid w:linePitch="360"/>
        </w:sectPr>
      </w:pPr>
    </w:p>
    <w:tbl>
      <w:tblPr>
        <w:tblW w:w="15074" w:type="dxa"/>
        <w:tblInd w:w="-993" w:type="dxa"/>
        <w:tblLook w:val="04A0" w:firstRow="1" w:lastRow="0" w:firstColumn="1" w:lastColumn="0" w:noHBand="0" w:noVBand="1"/>
      </w:tblPr>
      <w:tblGrid>
        <w:gridCol w:w="465"/>
        <w:gridCol w:w="1237"/>
        <w:gridCol w:w="1765"/>
        <w:gridCol w:w="1134"/>
        <w:gridCol w:w="992"/>
        <w:gridCol w:w="1134"/>
        <w:gridCol w:w="851"/>
        <w:gridCol w:w="992"/>
        <w:gridCol w:w="928"/>
        <w:gridCol w:w="851"/>
        <w:gridCol w:w="850"/>
        <w:gridCol w:w="993"/>
        <w:gridCol w:w="2126"/>
        <w:gridCol w:w="748"/>
        <w:gridCol w:w="8"/>
      </w:tblGrid>
      <w:tr w:rsidR="008823A2" w:rsidRPr="008823A2" w:rsidTr="008823A2">
        <w:trPr>
          <w:trHeight w:val="869"/>
        </w:trPr>
        <w:tc>
          <w:tcPr>
            <w:tcW w:w="15074" w:type="dxa"/>
            <w:gridSpan w:val="15"/>
            <w:tcBorders>
              <w:top w:val="nil"/>
              <w:left w:val="nil"/>
              <w:bottom w:val="single" w:sz="4" w:space="0" w:color="auto"/>
              <w:right w:val="nil"/>
            </w:tcBorders>
            <w:shd w:val="clear" w:color="000000" w:fill="FFFFFF"/>
            <w:noWrap/>
            <w:vAlign w:val="center"/>
            <w:hideMark/>
          </w:tcPr>
          <w:p w:rsidR="008823A2" w:rsidRPr="008823A2" w:rsidRDefault="008823A2" w:rsidP="008823A2">
            <w:pPr>
              <w:jc w:val="center"/>
              <w:rPr>
                <w:rFonts w:ascii="Arial" w:eastAsia="Times New Roman" w:hAnsi="Arial" w:cs="Arial"/>
                <w:b/>
                <w:bCs/>
                <w:sz w:val="16"/>
                <w:szCs w:val="16"/>
                <w:lang w:val="en-US" w:eastAsia="az-Latn-AZ"/>
              </w:rPr>
            </w:pPr>
            <w:r w:rsidRPr="008823A2">
              <w:rPr>
                <w:rFonts w:ascii="Arial" w:eastAsia="Times New Roman" w:hAnsi="Arial" w:cs="Arial"/>
                <w:b/>
                <w:bCs/>
                <w:sz w:val="16"/>
                <w:szCs w:val="16"/>
                <w:lang w:val="en-US" w:eastAsia="az-Latn-AZ"/>
              </w:rPr>
              <w:lastRenderedPageBreak/>
              <w:t xml:space="preserve">GƏMİ SİYAHISI – </w:t>
            </w:r>
            <w:proofErr w:type="spellStart"/>
            <w:r w:rsidRPr="008823A2">
              <w:rPr>
                <w:rFonts w:ascii="Arial" w:eastAsia="Times New Roman" w:hAnsi="Arial" w:cs="Arial"/>
                <w:b/>
                <w:bCs/>
                <w:sz w:val="16"/>
                <w:szCs w:val="16"/>
                <w:lang w:val="en-US" w:eastAsia="az-Latn-AZ"/>
              </w:rPr>
              <w:t>Xəzər</w:t>
            </w:r>
            <w:proofErr w:type="spellEnd"/>
            <w:r w:rsidRPr="008823A2">
              <w:rPr>
                <w:rFonts w:ascii="Arial" w:eastAsia="Times New Roman" w:hAnsi="Arial" w:cs="Arial"/>
                <w:b/>
                <w:bCs/>
                <w:sz w:val="16"/>
                <w:szCs w:val="16"/>
                <w:lang w:val="en-US" w:eastAsia="az-Latn-AZ"/>
              </w:rPr>
              <w:t xml:space="preserve"> </w:t>
            </w:r>
            <w:proofErr w:type="spellStart"/>
            <w:r w:rsidRPr="008823A2">
              <w:rPr>
                <w:rFonts w:ascii="Arial" w:eastAsia="Times New Roman" w:hAnsi="Arial" w:cs="Arial"/>
                <w:b/>
                <w:bCs/>
                <w:sz w:val="16"/>
                <w:szCs w:val="16"/>
                <w:lang w:val="en-US" w:eastAsia="az-Latn-AZ"/>
              </w:rPr>
              <w:t>Dəniz</w:t>
            </w:r>
            <w:proofErr w:type="spellEnd"/>
            <w:r w:rsidRPr="008823A2">
              <w:rPr>
                <w:rFonts w:ascii="Arial" w:eastAsia="Times New Roman" w:hAnsi="Arial" w:cs="Arial"/>
                <w:b/>
                <w:bCs/>
                <w:sz w:val="16"/>
                <w:szCs w:val="16"/>
                <w:lang w:val="en-US" w:eastAsia="az-Latn-AZ"/>
              </w:rPr>
              <w:t xml:space="preserve"> </w:t>
            </w:r>
            <w:proofErr w:type="spellStart"/>
            <w:r w:rsidRPr="008823A2">
              <w:rPr>
                <w:rFonts w:ascii="Arial" w:eastAsia="Times New Roman" w:hAnsi="Arial" w:cs="Arial"/>
                <w:b/>
                <w:bCs/>
                <w:sz w:val="16"/>
                <w:szCs w:val="16"/>
                <w:lang w:val="en-US" w:eastAsia="az-Latn-AZ"/>
              </w:rPr>
              <w:t>Neft</w:t>
            </w:r>
            <w:proofErr w:type="spellEnd"/>
            <w:r w:rsidRPr="008823A2">
              <w:rPr>
                <w:rFonts w:ascii="Arial" w:eastAsia="Times New Roman" w:hAnsi="Arial" w:cs="Arial"/>
                <w:b/>
                <w:bCs/>
                <w:sz w:val="16"/>
                <w:szCs w:val="16"/>
                <w:lang w:val="en-US" w:eastAsia="az-Latn-AZ"/>
              </w:rPr>
              <w:t xml:space="preserve"> </w:t>
            </w:r>
            <w:proofErr w:type="spellStart"/>
            <w:r w:rsidRPr="008823A2">
              <w:rPr>
                <w:rFonts w:ascii="Arial" w:eastAsia="Times New Roman" w:hAnsi="Arial" w:cs="Arial"/>
                <w:b/>
                <w:bCs/>
                <w:sz w:val="16"/>
                <w:szCs w:val="16"/>
                <w:lang w:val="en-US" w:eastAsia="az-Latn-AZ"/>
              </w:rPr>
              <w:t>Donanması</w:t>
            </w:r>
            <w:proofErr w:type="spellEnd"/>
          </w:p>
        </w:tc>
      </w:tr>
      <w:tr w:rsidR="008823A2" w:rsidRPr="00C86A7B" w:rsidTr="008823A2">
        <w:trPr>
          <w:gridAfter w:val="1"/>
          <w:wAfter w:w="8" w:type="dxa"/>
          <w:trHeight w:val="860"/>
        </w:trPr>
        <w:tc>
          <w:tcPr>
            <w:tcW w:w="465" w:type="dxa"/>
            <w:tcBorders>
              <w:top w:val="nil"/>
              <w:left w:val="single" w:sz="4" w:space="0" w:color="auto"/>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No</w:t>
            </w:r>
            <w:proofErr w:type="spellEnd"/>
            <w:r w:rsidRPr="00C86A7B">
              <w:rPr>
                <w:rFonts w:ascii="Arial" w:eastAsia="Times New Roman" w:hAnsi="Arial" w:cs="Arial"/>
                <w:sz w:val="16"/>
                <w:szCs w:val="16"/>
                <w:lang w:eastAsia="az-Latn-AZ"/>
              </w:rPr>
              <w:t>.</w:t>
            </w:r>
          </w:p>
        </w:tc>
        <w:tc>
          <w:tcPr>
            <w:tcW w:w="1237"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Adı</w:t>
            </w:r>
            <w:proofErr w:type="spellEnd"/>
            <w:r w:rsidRPr="00C86A7B">
              <w:rPr>
                <w:rFonts w:ascii="Arial" w:eastAsia="Times New Roman" w:hAnsi="Arial" w:cs="Arial"/>
                <w:sz w:val="16"/>
                <w:szCs w:val="16"/>
                <w:lang w:eastAsia="az-Latn-AZ"/>
              </w:rPr>
              <w:t>/</w:t>
            </w:r>
            <w:proofErr w:type="spellStart"/>
            <w:r w:rsidRPr="00C86A7B">
              <w:rPr>
                <w:rFonts w:ascii="Arial" w:eastAsia="Times New Roman" w:hAnsi="Arial" w:cs="Arial"/>
                <w:sz w:val="16"/>
                <w:szCs w:val="16"/>
                <w:lang w:eastAsia="az-Latn-AZ"/>
              </w:rPr>
              <w:t>Name</w:t>
            </w:r>
            <w:proofErr w:type="spellEnd"/>
          </w:p>
        </w:tc>
        <w:tc>
          <w:tcPr>
            <w:tcW w:w="1765"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Növü</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Type</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8823A2" w:rsidRPr="008823A2" w:rsidRDefault="008823A2" w:rsidP="008823A2">
            <w:pPr>
              <w:jc w:val="center"/>
              <w:rPr>
                <w:rFonts w:ascii="Arial" w:eastAsia="Times New Roman" w:hAnsi="Arial" w:cs="Arial"/>
                <w:sz w:val="16"/>
                <w:szCs w:val="16"/>
                <w:lang w:val="en-US" w:eastAsia="az-Latn-AZ"/>
              </w:rPr>
            </w:pPr>
            <w:proofErr w:type="spellStart"/>
            <w:r w:rsidRPr="008823A2">
              <w:rPr>
                <w:rFonts w:ascii="Arial" w:eastAsia="Times New Roman" w:hAnsi="Arial" w:cs="Arial"/>
                <w:sz w:val="16"/>
                <w:szCs w:val="16"/>
                <w:lang w:val="en-US" w:eastAsia="az-Latn-AZ"/>
              </w:rPr>
              <w:t>İnşa</w:t>
            </w:r>
            <w:proofErr w:type="spellEnd"/>
            <w:r w:rsidRPr="008823A2">
              <w:rPr>
                <w:rFonts w:ascii="Arial" w:eastAsia="Times New Roman" w:hAnsi="Arial" w:cs="Arial"/>
                <w:sz w:val="16"/>
                <w:szCs w:val="16"/>
                <w:lang w:val="en-US" w:eastAsia="az-Latn-AZ"/>
              </w:rPr>
              <w:t xml:space="preserve"> </w:t>
            </w:r>
            <w:proofErr w:type="spellStart"/>
            <w:r w:rsidRPr="008823A2">
              <w:rPr>
                <w:rFonts w:ascii="Arial" w:eastAsia="Times New Roman" w:hAnsi="Arial" w:cs="Arial"/>
                <w:sz w:val="16"/>
                <w:szCs w:val="16"/>
                <w:lang w:val="en-US" w:eastAsia="az-Latn-AZ"/>
              </w:rPr>
              <w:t>edildiyi</w:t>
            </w:r>
            <w:proofErr w:type="spellEnd"/>
            <w:r w:rsidRPr="008823A2">
              <w:rPr>
                <w:rFonts w:ascii="Arial" w:eastAsia="Times New Roman" w:hAnsi="Arial" w:cs="Arial"/>
                <w:sz w:val="16"/>
                <w:szCs w:val="16"/>
                <w:lang w:val="en-US" w:eastAsia="az-Latn-AZ"/>
              </w:rPr>
              <w:t xml:space="preserve"> </w:t>
            </w:r>
            <w:proofErr w:type="spellStart"/>
            <w:r w:rsidRPr="008823A2">
              <w:rPr>
                <w:rFonts w:ascii="Arial" w:eastAsia="Times New Roman" w:hAnsi="Arial" w:cs="Arial"/>
                <w:sz w:val="16"/>
                <w:szCs w:val="16"/>
                <w:lang w:val="en-US" w:eastAsia="az-Latn-AZ"/>
              </w:rPr>
              <w:t>yer</w:t>
            </w:r>
            <w:proofErr w:type="spellEnd"/>
            <w:r w:rsidRPr="008823A2">
              <w:rPr>
                <w:rFonts w:ascii="Arial" w:eastAsia="Times New Roman" w:hAnsi="Arial" w:cs="Arial"/>
                <w:sz w:val="16"/>
                <w:szCs w:val="16"/>
                <w:lang w:val="en-US" w:eastAsia="az-Latn-AZ"/>
              </w:rPr>
              <w:t xml:space="preserve">/Location </w:t>
            </w:r>
            <w:proofErr w:type="spellStart"/>
            <w:r w:rsidRPr="008823A2">
              <w:rPr>
                <w:rFonts w:ascii="Arial" w:eastAsia="Times New Roman" w:hAnsi="Arial" w:cs="Arial"/>
                <w:sz w:val="16"/>
                <w:szCs w:val="16"/>
                <w:lang w:val="en-US" w:eastAsia="az-Latn-AZ"/>
              </w:rPr>
              <w:t>Bulit</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8823A2" w:rsidRPr="008823A2" w:rsidRDefault="008823A2" w:rsidP="008823A2">
            <w:pPr>
              <w:jc w:val="center"/>
              <w:rPr>
                <w:rFonts w:ascii="Arial" w:eastAsia="Times New Roman" w:hAnsi="Arial" w:cs="Arial"/>
                <w:sz w:val="16"/>
                <w:szCs w:val="16"/>
                <w:lang w:val="en-US" w:eastAsia="az-Latn-AZ"/>
              </w:rPr>
            </w:pPr>
            <w:proofErr w:type="spellStart"/>
            <w:r w:rsidRPr="008823A2">
              <w:rPr>
                <w:rFonts w:ascii="Arial" w:eastAsia="Times New Roman" w:hAnsi="Arial" w:cs="Arial"/>
                <w:sz w:val="16"/>
                <w:szCs w:val="16"/>
                <w:lang w:val="en-US" w:eastAsia="az-Latn-AZ"/>
              </w:rPr>
              <w:t>İnşa</w:t>
            </w:r>
            <w:proofErr w:type="spellEnd"/>
            <w:r w:rsidRPr="008823A2">
              <w:rPr>
                <w:rFonts w:ascii="Arial" w:eastAsia="Times New Roman" w:hAnsi="Arial" w:cs="Arial"/>
                <w:sz w:val="16"/>
                <w:szCs w:val="16"/>
                <w:lang w:val="en-US" w:eastAsia="az-Latn-AZ"/>
              </w:rPr>
              <w:t xml:space="preserve"> </w:t>
            </w:r>
            <w:proofErr w:type="spellStart"/>
            <w:r w:rsidRPr="008823A2">
              <w:rPr>
                <w:rFonts w:ascii="Arial" w:eastAsia="Times New Roman" w:hAnsi="Arial" w:cs="Arial"/>
                <w:sz w:val="16"/>
                <w:szCs w:val="16"/>
                <w:lang w:val="en-US" w:eastAsia="az-Latn-AZ"/>
              </w:rPr>
              <w:t>edildiyi</w:t>
            </w:r>
            <w:proofErr w:type="spellEnd"/>
            <w:r w:rsidRPr="008823A2">
              <w:rPr>
                <w:rFonts w:ascii="Arial" w:eastAsia="Times New Roman" w:hAnsi="Arial" w:cs="Arial"/>
                <w:sz w:val="16"/>
                <w:szCs w:val="16"/>
                <w:lang w:val="en-US" w:eastAsia="az-Latn-AZ"/>
              </w:rPr>
              <w:t xml:space="preserve"> </w:t>
            </w:r>
            <w:proofErr w:type="spellStart"/>
            <w:r w:rsidRPr="008823A2">
              <w:rPr>
                <w:rFonts w:ascii="Arial" w:eastAsia="Times New Roman" w:hAnsi="Arial" w:cs="Arial"/>
                <w:sz w:val="16"/>
                <w:szCs w:val="16"/>
                <w:lang w:val="en-US" w:eastAsia="az-Latn-AZ"/>
              </w:rPr>
              <w:t>il</w:t>
            </w:r>
            <w:proofErr w:type="spellEnd"/>
            <w:r w:rsidRPr="008823A2">
              <w:rPr>
                <w:rFonts w:ascii="Arial" w:eastAsia="Times New Roman" w:hAnsi="Arial" w:cs="Arial"/>
                <w:sz w:val="16"/>
                <w:szCs w:val="16"/>
                <w:lang w:val="en-US" w:eastAsia="az-Latn-AZ"/>
              </w:rPr>
              <w:t>/ Year Built</w:t>
            </w:r>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IMO</w:t>
            </w:r>
          </w:p>
        </w:tc>
        <w:tc>
          <w:tcPr>
            <w:tcW w:w="851"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Sinfi</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Class</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Bayraq</w:t>
            </w:r>
            <w:proofErr w:type="spellEnd"/>
            <w:r w:rsidRPr="00C86A7B">
              <w:rPr>
                <w:rFonts w:ascii="Arial" w:eastAsia="Times New Roman" w:hAnsi="Arial" w:cs="Arial"/>
                <w:sz w:val="16"/>
                <w:szCs w:val="16"/>
                <w:lang w:eastAsia="az-Latn-AZ"/>
              </w:rPr>
              <w:t>/</w:t>
            </w:r>
            <w:r w:rsidRPr="00C86A7B">
              <w:rPr>
                <w:rFonts w:ascii="Arial" w:eastAsia="Times New Roman" w:hAnsi="Arial" w:cs="Arial"/>
                <w:sz w:val="16"/>
                <w:szCs w:val="16"/>
                <w:lang w:eastAsia="az-Latn-AZ"/>
              </w:rPr>
              <w:br/>
            </w:r>
            <w:proofErr w:type="spellStart"/>
            <w:r w:rsidRPr="00C86A7B">
              <w:rPr>
                <w:rFonts w:ascii="Arial" w:eastAsia="Times New Roman" w:hAnsi="Arial" w:cs="Arial"/>
                <w:sz w:val="16"/>
                <w:szCs w:val="16"/>
                <w:lang w:eastAsia="az-Latn-AZ"/>
              </w:rPr>
              <w:t>Flag</w:t>
            </w:r>
            <w:proofErr w:type="spellEnd"/>
          </w:p>
        </w:tc>
        <w:tc>
          <w:tcPr>
            <w:tcW w:w="928"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Ümumi</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tutum</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Gross</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Tonnage</w:t>
            </w:r>
            <w:proofErr w:type="spellEnd"/>
          </w:p>
        </w:tc>
        <w:tc>
          <w:tcPr>
            <w:tcW w:w="851"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Net</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tutum</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Net</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Tonnage</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Tonaj</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Tonnage</w:t>
            </w:r>
            <w:proofErr w:type="spellEnd"/>
            <w:r w:rsidRPr="00C86A7B">
              <w:rPr>
                <w:rFonts w:ascii="Arial" w:eastAsia="Times New Roman" w:hAnsi="Arial" w:cs="Arial"/>
                <w:sz w:val="16"/>
                <w:szCs w:val="16"/>
                <w:lang w:eastAsia="az-Latn-AZ"/>
              </w:rPr>
              <w:t xml:space="preserve"> </w:t>
            </w:r>
            <w:r w:rsidRPr="00C86A7B">
              <w:rPr>
                <w:rFonts w:ascii="Arial" w:eastAsia="Times New Roman" w:hAnsi="Arial" w:cs="Arial"/>
                <w:sz w:val="16"/>
                <w:szCs w:val="16"/>
                <w:lang w:eastAsia="az-Latn-AZ"/>
              </w:rPr>
              <w:br/>
              <w:t>DWT</w:t>
            </w:r>
          </w:p>
        </w:tc>
        <w:tc>
          <w:tcPr>
            <w:tcW w:w="993"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Çağırış</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siqnalı</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Call</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sign</w:t>
            </w:r>
            <w:proofErr w:type="spellEnd"/>
          </w:p>
        </w:tc>
        <w:tc>
          <w:tcPr>
            <w:tcW w:w="2126" w:type="dxa"/>
            <w:tcBorders>
              <w:top w:val="nil"/>
              <w:left w:val="nil"/>
              <w:bottom w:val="single" w:sz="4" w:space="0" w:color="auto"/>
              <w:right w:val="single" w:sz="4" w:space="0" w:color="auto"/>
            </w:tcBorders>
            <w:shd w:val="clear" w:color="000000" w:fill="FFFFFF"/>
            <w:vAlign w:val="center"/>
            <w:hideMark/>
          </w:tcPr>
          <w:p w:rsidR="008823A2" w:rsidRPr="008823A2" w:rsidRDefault="008823A2" w:rsidP="008823A2">
            <w:pPr>
              <w:jc w:val="center"/>
              <w:rPr>
                <w:rFonts w:ascii="Arial" w:eastAsia="Times New Roman" w:hAnsi="Arial" w:cs="Arial"/>
                <w:sz w:val="16"/>
                <w:szCs w:val="16"/>
                <w:lang w:val="en-US" w:eastAsia="az-Latn-AZ"/>
              </w:rPr>
            </w:pPr>
            <w:proofErr w:type="spellStart"/>
            <w:r w:rsidRPr="008823A2">
              <w:rPr>
                <w:rFonts w:ascii="Arial" w:eastAsia="Times New Roman" w:hAnsi="Arial" w:cs="Arial"/>
                <w:sz w:val="16"/>
                <w:szCs w:val="16"/>
                <w:lang w:val="en-US" w:eastAsia="az-Latn-AZ"/>
              </w:rPr>
              <w:t>Mühərrikin</w:t>
            </w:r>
            <w:proofErr w:type="spellEnd"/>
            <w:r w:rsidRPr="008823A2">
              <w:rPr>
                <w:rFonts w:ascii="Arial" w:eastAsia="Times New Roman" w:hAnsi="Arial" w:cs="Arial"/>
                <w:sz w:val="16"/>
                <w:szCs w:val="16"/>
                <w:lang w:val="en-US" w:eastAsia="az-Latn-AZ"/>
              </w:rPr>
              <w:t xml:space="preserve"> </w:t>
            </w:r>
            <w:proofErr w:type="spellStart"/>
            <w:r w:rsidRPr="008823A2">
              <w:rPr>
                <w:rFonts w:ascii="Arial" w:eastAsia="Times New Roman" w:hAnsi="Arial" w:cs="Arial"/>
                <w:sz w:val="16"/>
                <w:szCs w:val="16"/>
                <w:lang w:val="en-US" w:eastAsia="az-Latn-AZ"/>
              </w:rPr>
              <w:t>gücü</w:t>
            </w:r>
            <w:proofErr w:type="spellEnd"/>
            <w:r w:rsidRPr="008823A2">
              <w:rPr>
                <w:rFonts w:ascii="Arial" w:eastAsia="Times New Roman" w:hAnsi="Arial" w:cs="Arial"/>
                <w:sz w:val="16"/>
                <w:szCs w:val="16"/>
                <w:lang w:val="en-US" w:eastAsia="az-Latn-AZ"/>
              </w:rPr>
              <w:t>/</w:t>
            </w:r>
            <w:r w:rsidRPr="008823A2">
              <w:rPr>
                <w:rFonts w:ascii="Arial" w:eastAsia="Times New Roman" w:hAnsi="Arial" w:cs="Arial"/>
                <w:sz w:val="16"/>
                <w:szCs w:val="16"/>
                <w:lang w:val="en-US" w:eastAsia="az-Latn-AZ"/>
              </w:rPr>
              <w:br/>
              <w:t xml:space="preserve"> </w:t>
            </w:r>
            <w:proofErr w:type="spellStart"/>
            <w:r w:rsidRPr="008823A2">
              <w:rPr>
                <w:rFonts w:ascii="Arial" w:eastAsia="Times New Roman" w:hAnsi="Arial" w:cs="Arial"/>
                <w:sz w:val="16"/>
                <w:szCs w:val="16"/>
                <w:lang w:val="en-US" w:eastAsia="az-Latn-AZ"/>
              </w:rPr>
              <w:t>Enginer</w:t>
            </w:r>
            <w:proofErr w:type="spellEnd"/>
            <w:r w:rsidRPr="008823A2">
              <w:rPr>
                <w:rFonts w:ascii="Arial" w:eastAsia="Times New Roman" w:hAnsi="Arial" w:cs="Arial"/>
                <w:sz w:val="16"/>
                <w:szCs w:val="16"/>
                <w:lang w:val="en-US" w:eastAsia="az-Latn-AZ"/>
              </w:rPr>
              <w:t xml:space="preserve"> power KWT</w:t>
            </w:r>
          </w:p>
        </w:tc>
        <w:tc>
          <w:tcPr>
            <w:tcW w:w="748"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Heyət</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Crew</w:t>
            </w:r>
            <w:proofErr w:type="spellEnd"/>
          </w:p>
        </w:tc>
      </w:tr>
      <w:tr w:rsidR="008823A2" w:rsidRPr="00C86A7B" w:rsidTr="008823A2">
        <w:trPr>
          <w:gridAfter w:val="1"/>
          <w:wAfter w:w="8" w:type="dxa"/>
          <w:trHeight w:val="27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w:t>
            </w:r>
          </w:p>
        </w:tc>
        <w:tc>
          <w:tcPr>
            <w:tcW w:w="1237"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Şirvan</w:t>
            </w:r>
            <w:proofErr w:type="spellEnd"/>
          </w:p>
        </w:tc>
        <w:tc>
          <w:tcPr>
            <w:tcW w:w="1765" w:type="dxa"/>
            <w:tcBorders>
              <w:top w:val="nil"/>
              <w:left w:val="nil"/>
              <w:bottom w:val="single" w:sz="4" w:space="0" w:color="auto"/>
              <w:right w:val="single" w:sz="4" w:space="0" w:color="auto"/>
            </w:tcBorders>
            <w:shd w:val="clear" w:color="auto" w:fill="auto"/>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Crane</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vessel</w:t>
            </w:r>
            <w:proofErr w:type="spellEnd"/>
            <w:r w:rsidRPr="00C86A7B">
              <w:rPr>
                <w:rFonts w:ascii="Arial" w:eastAsia="Times New Roman" w:hAnsi="Arial" w:cs="Arial"/>
                <w:sz w:val="16"/>
                <w:szCs w:val="16"/>
                <w:lang w:eastAsia="az-Latn-AZ"/>
              </w:rPr>
              <w:t xml:space="preserve"> KC-100</w:t>
            </w:r>
          </w:p>
        </w:tc>
        <w:tc>
          <w:tcPr>
            <w:tcW w:w="1134"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Yugoslavia</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1981</w:t>
            </w:r>
          </w:p>
        </w:tc>
        <w:tc>
          <w:tcPr>
            <w:tcW w:w="1134"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7912173</w:t>
            </w:r>
          </w:p>
        </w:tc>
        <w:tc>
          <w:tcPr>
            <w:tcW w:w="851"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RMRS</w:t>
            </w:r>
          </w:p>
        </w:tc>
        <w:tc>
          <w:tcPr>
            <w:tcW w:w="992"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Azerbaijan</w:t>
            </w:r>
            <w:proofErr w:type="spellEnd"/>
          </w:p>
        </w:tc>
        <w:tc>
          <w:tcPr>
            <w:tcW w:w="928"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2.882,00</w:t>
            </w:r>
          </w:p>
        </w:tc>
        <w:tc>
          <w:tcPr>
            <w:tcW w:w="851"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865</w:t>
            </w:r>
          </w:p>
        </w:tc>
        <w:tc>
          <w:tcPr>
            <w:tcW w:w="850"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1392</w:t>
            </w:r>
          </w:p>
        </w:tc>
        <w:tc>
          <w:tcPr>
            <w:tcW w:w="993"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4JHU</w:t>
            </w:r>
          </w:p>
        </w:tc>
        <w:tc>
          <w:tcPr>
            <w:tcW w:w="2126" w:type="dxa"/>
            <w:tcBorders>
              <w:top w:val="nil"/>
              <w:left w:val="nil"/>
              <w:bottom w:val="single" w:sz="4" w:space="0" w:color="auto"/>
              <w:right w:val="single" w:sz="4" w:space="0" w:color="auto"/>
            </w:tcBorders>
            <w:shd w:val="clear" w:color="auto" w:fill="auto"/>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 xml:space="preserve">2x8ASL25/30 2x1589 </w:t>
            </w:r>
            <w:proofErr w:type="spellStart"/>
            <w:r w:rsidRPr="00C86A7B">
              <w:rPr>
                <w:rFonts w:ascii="Arial" w:eastAsia="Times New Roman" w:hAnsi="Arial" w:cs="Arial"/>
                <w:sz w:val="16"/>
                <w:szCs w:val="16"/>
                <w:lang w:eastAsia="az-Latn-AZ"/>
              </w:rPr>
              <w:t>kw</w:t>
            </w:r>
            <w:proofErr w:type="spellEnd"/>
          </w:p>
        </w:tc>
        <w:tc>
          <w:tcPr>
            <w:tcW w:w="748"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20/9</w:t>
            </w:r>
          </w:p>
        </w:tc>
      </w:tr>
      <w:tr w:rsidR="008823A2" w:rsidRPr="00C86A7B" w:rsidTr="008823A2">
        <w:trPr>
          <w:gridAfter w:val="1"/>
          <w:wAfter w:w="8" w:type="dxa"/>
          <w:trHeight w:val="279"/>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2</w:t>
            </w:r>
          </w:p>
        </w:tc>
        <w:tc>
          <w:tcPr>
            <w:tcW w:w="1237"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Şirvan-2</w:t>
            </w:r>
          </w:p>
        </w:tc>
        <w:tc>
          <w:tcPr>
            <w:tcW w:w="1765" w:type="dxa"/>
            <w:tcBorders>
              <w:top w:val="nil"/>
              <w:left w:val="nil"/>
              <w:bottom w:val="single" w:sz="4" w:space="0" w:color="auto"/>
              <w:right w:val="single" w:sz="4" w:space="0" w:color="auto"/>
            </w:tcBorders>
            <w:shd w:val="clear" w:color="auto" w:fill="auto"/>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Crane</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vessel</w:t>
            </w:r>
            <w:proofErr w:type="spellEnd"/>
            <w:r w:rsidRPr="00C86A7B">
              <w:rPr>
                <w:rFonts w:ascii="Arial" w:eastAsia="Times New Roman" w:hAnsi="Arial" w:cs="Arial"/>
                <w:sz w:val="16"/>
                <w:szCs w:val="16"/>
                <w:lang w:eastAsia="az-Latn-AZ"/>
              </w:rPr>
              <w:t xml:space="preserve"> KC-100</w:t>
            </w:r>
          </w:p>
        </w:tc>
        <w:tc>
          <w:tcPr>
            <w:tcW w:w="1134"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Yugoslavia</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1985</w:t>
            </w:r>
          </w:p>
        </w:tc>
        <w:tc>
          <w:tcPr>
            <w:tcW w:w="1134"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8207197</w:t>
            </w:r>
          </w:p>
        </w:tc>
        <w:tc>
          <w:tcPr>
            <w:tcW w:w="851"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RMRS</w:t>
            </w:r>
          </w:p>
        </w:tc>
        <w:tc>
          <w:tcPr>
            <w:tcW w:w="992"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Azerbaijan</w:t>
            </w:r>
            <w:proofErr w:type="spellEnd"/>
          </w:p>
        </w:tc>
        <w:tc>
          <w:tcPr>
            <w:tcW w:w="928"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2.971,00</w:t>
            </w:r>
          </w:p>
        </w:tc>
        <w:tc>
          <w:tcPr>
            <w:tcW w:w="851"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891</w:t>
            </w:r>
          </w:p>
        </w:tc>
        <w:tc>
          <w:tcPr>
            <w:tcW w:w="850"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1326</w:t>
            </w:r>
          </w:p>
        </w:tc>
        <w:tc>
          <w:tcPr>
            <w:tcW w:w="993"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4JIP</w:t>
            </w:r>
          </w:p>
        </w:tc>
        <w:tc>
          <w:tcPr>
            <w:tcW w:w="2126" w:type="dxa"/>
            <w:tcBorders>
              <w:top w:val="nil"/>
              <w:left w:val="nil"/>
              <w:bottom w:val="single" w:sz="4" w:space="0" w:color="auto"/>
              <w:right w:val="single" w:sz="4" w:space="0" w:color="auto"/>
            </w:tcBorders>
            <w:shd w:val="clear" w:color="auto" w:fill="auto"/>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 xml:space="preserve">2x8ASL25/30 2x1600 </w:t>
            </w:r>
            <w:proofErr w:type="spellStart"/>
            <w:r w:rsidRPr="00C86A7B">
              <w:rPr>
                <w:rFonts w:ascii="Arial" w:eastAsia="Times New Roman" w:hAnsi="Arial" w:cs="Arial"/>
                <w:sz w:val="16"/>
                <w:szCs w:val="16"/>
                <w:lang w:eastAsia="az-Latn-AZ"/>
              </w:rPr>
              <w:t>kw</w:t>
            </w:r>
            <w:proofErr w:type="spellEnd"/>
          </w:p>
        </w:tc>
        <w:tc>
          <w:tcPr>
            <w:tcW w:w="748"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20/9</w:t>
            </w:r>
          </w:p>
        </w:tc>
      </w:tr>
      <w:tr w:rsidR="008823A2" w:rsidRPr="00C86A7B" w:rsidTr="008823A2">
        <w:trPr>
          <w:gridAfter w:val="1"/>
          <w:wAfter w:w="8" w:type="dxa"/>
          <w:trHeight w:val="269"/>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3</w:t>
            </w:r>
          </w:p>
        </w:tc>
        <w:tc>
          <w:tcPr>
            <w:tcW w:w="1237"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Şirvan-3</w:t>
            </w:r>
          </w:p>
        </w:tc>
        <w:tc>
          <w:tcPr>
            <w:tcW w:w="1765" w:type="dxa"/>
            <w:tcBorders>
              <w:top w:val="nil"/>
              <w:left w:val="nil"/>
              <w:bottom w:val="single" w:sz="4" w:space="0" w:color="auto"/>
              <w:right w:val="single" w:sz="4" w:space="0" w:color="auto"/>
            </w:tcBorders>
            <w:shd w:val="clear" w:color="auto" w:fill="auto"/>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Crane</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vessel</w:t>
            </w:r>
            <w:proofErr w:type="spellEnd"/>
            <w:r w:rsidRPr="00C86A7B">
              <w:rPr>
                <w:rFonts w:ascii="Arial" w:eastAsia="Times New Roman" w:hAnsi="Arial" w:cs="Arial"/>
                <w:sz w:val="16"/>
                <w:szCs w:val="16"/>
                <w:lang w:eastAsia="az-Latn-AZ"/>
              </w:rPr>
              <w:t xml:space="preserve"> KS-100</w:t>
            </w:r>
          </w:p>
        </w:tc>
        <w:tc>
          <w:tcPr>
            <w:tcW w:w="1134"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Yugoslavia</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1986</w:t>
            </w:r>
          </w:p>
        </w:tc>
        <w:tc>
          <w:tcPr>
            <w:tcW w:w="1134"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8207202</w:t>
            </w:r>
          </w:p>
        </w:tc>
        <w:tc>
          <w:tcPr>
            <w:tcW w:w="851"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RMRS</w:t>
            </w:r>
          </w:p>
        </w:tc>
        <w:tc>
          <w:tcPr>
            <w:tcW w:w="992"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Azerbaijan</w:t>
            </w:r>
            <w:proofErr w:type="spellEnd"/>
          </w:p>
        </w:tc>
        <w:tc>
          <w:tcPr>
            <w:tcW w:w="928"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2.971,00</w:t>
            </w:r>
          </w:p>
        </w:tc>
        <w:tc>
          <w:tcPr>
            <w:tcW w:w="851"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891</w:t>
            </w:r>
          </w:p>
        </w:tc>
        <w:tc>
          <w:tcPr>
            <w:tcW w:w="850"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1326</w:t>
            </w:r>
          </w:p>
        </w:tc>
        <w:tc>
          <w:tcPr>
            <w:tcW w:w="993"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4JCG</w:t>
            </w:r>
          </w:p>
        </w:tc>
        <w:tc>
          <w:tcPr>
            <w:tcW w:w="2126" w:type="dxa"/>
            <w:tcBorders>
              <w:top w:val="nil"/>
              <w:left w:val="nil"/>
              <w:bottom w:val="single" w:sz="4" w:space="0" w:color="auto"/>
              <w:right w:val="single" w:sz="4" w:space="0" w:color="auto"/>
            </w:tcBorders>
            <w:shd w:val="clear" w:color="auto" w:fill="auto"/>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 xml:space="preserve">8ASL2530 2x1600 </w:t>
            </w:r>
            <w:proofErr w:type="spellStart"/>
            <w:r w:rsidRPr="00C86A7B">
              <w:rPr>
                <w:rFonts w:ascii="Arial" w:eastAsia="Times New Roman" w:hAnsi="Arial" w:cs="Arial"/>
                <w:sz w:val="16"/>
                <w:szCs w:val="16"/>
                <w:lang w:eastAsia="az-Latn-AZ"/>
              </w:rPr>
              <w:t>kw</w:t>
            </w:r>
            <w:proofErr w:type="spellEnd"/>
          </w:p>
        </w:tc>
        <w:tc>
          <w:tcPr>
            <w:tcW w:w="748"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20/9</w:t>
            </w:r>
          </w:p>
        </w:tc>
      </w:tr>
      <w:tr w:rsidR="008823A2" w:rsidRPr="00C86A7B" w:rsidTr="008823A2">
        <w:trPr>
          <w:gridAfter w:val="1"/>
          <w:wAfter w:w="8" w:type="dxa"/>
          <w:trHeight w:val="273"/>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w:t>
            </w:r>
          </w:p>
        </w:tc>
        <w:tc>
          <w:tcPr>
            <w:tcW w:w="1237"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Zülfi</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Hacıyev</w:t>
            </w:r>
            <w:proofErr w:type="spellEnd"/>
          </w:p>
        </w:tc>
        <w:tc>
          <w:tcPr>
            <w:tcW w:w="1765" w:type="dxa"/>
            <w:tcBorders>
              <w:top w:val="nil"/>
              <w:left w:val="nil"/>
              <w:bottom w:val="single" w:sz="4" w:space="0" w:color="auto"/>
              <w:right w:val="single" w:sz="4" w:space="0" w:color="auto"/>
            </w:tcBorders>
            <w:shd w:val="clear" w:color="auto" w:fill="auto"/>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Crane</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vessel</w:t>
            </w:r>
            <w:proofErr w:type="spellEnd"/>
            <w:r w:rsidRPr="00C86A7B">
              <w:rPr>
                <w:rFonts w:ascii="Arial" w:eastAsia="Times New Roman" w:hAnsi="Arial" w:cs="Arial"/>
                <w:sz w:val="16"/>
                <w:szCs w:val="16"/>
                <w:lang w:eastAsia="az-Latn-AZ"/>
              </w:rPr>
              <w:t xml:space="preserve"> KC-100</w:t>
            </w:r>
          </w:p>
        </w:tc>
        <w:tc>
          <w:tcPr>
            <w:tcW w:w="1134"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Yugoslavia</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1982</w:t>
            </w:r>
          </w:p>
        </w:tc>
        <w:tc>
          <w:tcPr>
            <w:tcW w:w="1134"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7912161</w:t>
            </w:r>
          </w:p>
        </w:tc>
        <w:tc>
          <w:tcPr>
            <w:tcW w:w="851"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RMRS</w:t>
            </w:r>
          </w:p>
        </w:tc>
        <w:tc>
          <w:tcPr>
            <w:tcW w:w="992"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Azerbaijan</w:t>
            </w:r>
            <w:proofErr w:type="spellEnd"/>
          </w:p>
        </w:tc>
        <w:tc>
          <w:tcPr>
            <w:tcW w:w="928"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2.700,04</w:t>
            </w:r>
          </w:p>
        </w:tc>
        <w:tc>
          <w:tcPr>
            <w:tcW w:w="851"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943,03</w:t>
            </w:r>
          </w:p>
        </w:tc>
        <w:tc>
          <w:tcPr>
            <w:tcW w:w="850"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1392</w:t>
            </w:r>
          </w:p>
        </w:tc>
        <w:tc>
          <w:tcPr>
            <w:tcW w:w="993"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4JCF</w:t>
            </w:r>
          </w:p>
        </w:tc>
        <w:tc>
          <w:tcPr>
            <w:tcW w:w="2126" w:type="dxa"/>
            <w:tcBorders>
              <w:top w:val="nil"/>
              <w:left w:val="nil"/>
              <w:bottom w:val="single" w:sz="4" w:space="0" w:color="auto"/>
              <w:right w:val="single" w:sz="4" w:space="0" w:color="auto"/>
            </w:tcBorders>
            <w:shd w:val="clear" w:color="auto" w:fill="auto"/>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 xml:space="preserve">2x8ASL25/30 2x1588 </w:t>
            </w:r>
            <w:proofErr w:type="spellStart"/>
            <w:r w:rsidRPr="00C86A7B">
              <w:rPr>
                <w:rFonts w:ascii="Arial" w:eastAsia="Times New Roman" w:hAnsi="Arial" w:cs="Arial"/>
                <w:sz w:val="16"/>
                <w:szCs w:val="16"/>
                <w:lang w:eastAsia="az-Latn-AZ"/>
              </w:rPr>
              <w:t>kw</w:t>
            </w:r>
            <w:proofErr w:type="spellEnd"/>
          </w:p>
        </w:tc>
        <w:tc>
          <w:tcPr>
            <w:tcW w:w="748"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20/9</w:t>
            </w:r>
          </w:p>
        </w:tc>
      </w:tr>
      <w:tr w:rsidR="008823A2" w:rsidRPr="00C86A7B" w:rsidTr="008823A2">
        <w:trPr>
          <w:gridAfter w:val="1"/>
          <w:wAfter w:w="8" w:type="dxa"/>
          <w:trHeight w:val="291"/>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5</w:t>
            </w:r>
          </w:p>
        </w:tc>
        <w:tc>
          <w:tcPr>
            <w:tcW w:w="1237"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Vaqif</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Cəfərov</w:t>
            </w:r>
            <w:proofErr w:type="spellEnd"/>
          </w:p>
        </w:tc>
        <w:tc>
          <w:tcPr>
            <w:tcW w:w="1765" w:type="dxa"/>
            <w:tcBorders>
              <w:top w:val="nil"/>
              <w:left w:val="nil"/>
              <w:bottom w:val="single" w:sz="4" w:space="0" w:color="auto"/>
              <w:right w:val="single" w:sz="4" w:space="0" w:color="auto"/>
            </w:tcBorders>
            <w:shd w:val="clear" w:color="auto" w:fill="auto"/>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Crane</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vessel</w:t>
            </w:r>
            <w:proofErr w:type="spellEnd"/>
            <w:r w:rsidRPr="00C86A7B">
              <w:rPr>
                <w:rFonts w:ascii="Arial" w:eastAsia="Times New Roman" w:hAnsi="Arial" w:cs="Arial"/>
                <w:sz w:val="16"/>
                <w:szCs w:val="16"/>
                <w:lang w:eastAsia="az-Latn-AZ"/>
              </w:rPr>
              <w:t xml:space="preserve"> KC-100</w:t>
            </w:r>
          </w:p>
        </w:tc>
        <w:tc>
          <w:tcPr>
            <w:tcW w:w="1134"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Yugoslavia</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1986</w:t>
            </w:r>
          </w:p>
        </w:tc>
        <w:tc>
          <w:tcPr>
            <w:tcW w:w="1134"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8207214</w:t>
            </w:r>
          </w:p>
        </w:tc>
        <w:tc>
          <w:tcPr>
            <w:tcW w:w="851"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RMRS</w:t>
            </w:r>
          </w:p>
        </w:tc>
        <w:tc>
          <w:tcPr>
            <w:tcW w:w="992"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Azerbaijan</w:t>
            </w:r>
            <w:proofErr w:type="spellEnd"/>
          </w:p>
        </w:tc>
        <w:tc>
          <w:tcPr>
            <w:tcW w:w="928"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2.971,00</w:t>
            </w:r>
          </w:p>
        </w:tc>
        <w:tc>
          <w:tcPr>
            <w:tcW w:w="851"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891</w:t>
            </w:r>
          </w:p>
        </w:tc>
        <w:tc>
          <w:tcPr>
            <w:tcW w:w="850"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1326</w:t>
            </w:r>
          </w:p>
        </w:tc>
        <w:tc>
          <w:tcPr>
            <w:tcW w:w="993"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4JDD</w:t>
            </w:r>
          </w:p>
        </w:tc>
        <w:tc>
          <w:tcPr>
            <w:tcW w:w="2126" w:type="dxa"/>
            <w:tcBorders>
              <w:top w:val="nil"/>
              <w:left w:val="nil"/>
              <w:bottom w:val="single" w:sz="4" w:space="0" w:color="auto"/>
              <w:right w:val="single" w:sz="4" w:space="0" w:color="auto"/>
            </w:tcBorders>
            <w:shd w:val="clear" w:color="auto" w:fill="auto"/>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 xml:space="preserve">2x8ASL25/30 2x1600 </w:t>
            </w:r>
            <w:proofErr w:type="spellStart"/>
            <w:r w:rsidRPr="00C86A7B">
              <w:rPr>
                <w:rFonts w:ascii="Arial" w:eastAsia="Times New Roman" w:hAnsi="Arial" w:cs="Arial"/>
                <w:sz w:val="16"/>
                <w:szCs w:val="16"/>
                <w:lang w:eastAsia="az-Latn-AZ"/>
              </w:rPr>
              <w:t>kw</w:t>
            </w:r>
            <w:proofErr w:type="spellEnd"/>
          </w:p>
        </w:tc>
        <w:tc>
          <w:tcPr>
            <w:tcW w:w="748"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20/9</w:t>
            </w:r>
          </w:p>
        </w:tc>
      </w:tr>
      <w:tr w:rsidR="008823A2" w:rsidRPr="00C86A7B" w:rsidTr="008823A2">
        <w:trPr>
          <w:gridAfter w:val="1"/>
          <w:wAfter w:w="8" w:type="dxa"/>
          <w:trHeight w:val="267"/>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6</w:t>
            </w:r>
          </w:p>
        </w:tc>
        <w:tc>
          <w:tcPr>
            <w:tcW w:w="1237"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Atlet-2</w:t>
            </w:r>
          </w:p>
        </w:tc>
        <w:tc>
          <w:tcPr>
            <w:tcW w:w="1765" w:type="dxa"/>
            <w:tcBorders>
              <w:top w:val="nil"/>
              <w:left w:val="nil"/>
              <w:bottom w:val="single" w:sz="4" w:space="0" w:color="auto"/>
              <w:right w:val="single" w:sz="4" w:space="0" w:color="auto"/>
            </w:tcBorders>
            <w:shd w:val="clear" w:color="auto" w:fill="auto"/>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Crane</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vessel</w:t>
            </w:r>
            <w:proofErr w:type="spellEnd"/>
            <w:r w:rsidRPr="00C86A7B">
              <w:rPr>
                <w:rFonts w:ascii="Arial" w:eastAsia="Times New Roman" w:hAnsi="Arial" w:cs="Arial"/>
                <w:sz w:val="16"/>
                <w:szCs w:val="16"/>
                <w:lang w:eastAsia="az-Latn-AZ"/>
              </w:rPr>
              <w:t xml:space="preserve"> B-99</w:t>
            </w:r>
          </w:p>
        </w:tc>
        <w:tc>
          <w:tcPr>
            <w:tcW w:w="1134"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Poland</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1985</w:t>
            </w:r>
          </w:p>
        </w:tc>
        <w:tc>
          <w:tcPr>
            <w:tcW w:w="1134"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8416918</w:t>
            </w:r>
          </w:p>
        </w:tc>
        <w:tc>
          <w:tcPr>
            <w:tcW w:w="851"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RMRS</w:t>
            </w:r>
          </w:p>
        </w:tc>
        <w:tc>
          <w:tcPr>
            <w:tcW w:w="992"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Azerbaijan</w:t>
            </w:r>
            <w:proofErr w:type="spellEnd"/>
          </w:p>
        </w:tc>
        <w:tc>
          <w:tcPr>
            <w:tcW w:w="928"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1.384,00</w:t>
            </w:r>
          </w:p>
        </w:tc>
        <w:tc>
          <w:tcPr>
            <w:tcW w:w="851"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415</w:t>
            </w:r>
          </w:p>
        </w:tc>
        <w:tc>
          <w:tcPr>
            <w:tcW w:w="850"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397</w:t>
            </w:r>
          </w:p>
        </w:tc>
        <w:tc>
          <w:tcPr>
            <w:tcW w:w="993"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4JCD</w:t>
            </w:r>
          </w:p>
        </w:tc>
        <w:tc>
          <w:tcPr>
            <w:tcW w:w="2126" w:type="dxa"/>
            <w:tcBorders>
              <w:top w:val="nil"/>
              <w:left w:val="nil"/>
              <w:bottom w:val="single" w:sz="4" w:space="0" w:color="auto"/>
              <w:right w:val="single" w:sz="4" w:space="0" w:color="auto"/>
            </w:tcBorders>
            <w:shd w:val="clear" w:color="auto" w:fill="auto"/>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 xml:space="preserve">2x8AL20/24 2x560 </w:t>
            </w:r>
            <w:proofErr w:type="spellStart"/>
            <w:r w:rsidRPr="00C86A7B">
              <w:rPr>
                <w:rFonts w:ascii="Arial" w:eastAsia="Times New Roman" w:hAnsi="Arial" w:cs="Arial"/>
                <w:sz w:val="16"/>
                <w:szCs w:val="16"/>
                <w:lang w:eastAsia="az-Latn-AZ"/>
              </w:rPr>
              <w:t>kw</w:t>
            </w:r>
            <w:proofErr w:type="spellEnd"/>
          </w:p>
        </w:tc>
        <w:tc>
          <w:tcPr>
            <w:tcW w:w="748"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16/8</w:t>
            </w:r>
          </w:p>
        </w:tc>
      </w:tr>
      <w:tr w:rsidR="008823A2" w:rsidRPr="00C86A7B" w:rsidTr="008823A2">
        <w:trPr>
          <w:gridAfter w:val="1"/>
          <w:wAfter w:w="8" w:type="dxa"/>
          <w:trHeight w:val="271"/>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7</w:t>
            </w:r>
          </w:p>
        </w:tc>
        <w:tc>
          <w:tcPr>
            <w:tcW w:w="1237"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Atlet-5</w:t>
            </w:r>
          </w:p>
        </w:tc>
        <w:tc>
          <w:tcPr>
            <w:tcW w:w="1765" w:type="dxa"/>
            <w:tcBorders>
              <w:top w:val="nil"/>
              <w:left w:val="nil"/>
              <w:bottom w:val="single" w:sz="4" w:space="0" w:color="auto"/>
              <w:right w:val="single" w:sz="4" w:space="0" w:color="auto"/>
            </w:tcBorders>
            <w:shd w:val="clear" w:color="auto" w:fill="auto"/>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Crane</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vessel</w:t>
            </w:r>
            <w:proofErr w:type="spellEnd"/>
            <w:r w:rsidRPr="00C86A7B">
              <w:rPr>
                <w:rFonts w:ascii="Arial" w:eastAsia="Times New Roman" w:hAnsi="Arial" w:cs="Arial"/>
                <w:sz w:val="16"/>
                <w:szCs w:val="16"/>
                <w:lang w:eastAsia="az-Latn-AZ"/>
              </w:rPr>
              <w:t xml:space="preserve"> B-99</w:t>
            </w:r>
          </w:p>
        </w:tc>
        <w:tc>
          <w:tcPr>
            <w:tcW w:w="1134"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Poland</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1986</w:t>
            </w:r>
          </w:p>
        </w:tc>
        <w:tc>
          <w:tcPr>
            <w:tcW w:w="1134"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8507418</w:t>
            </w:r>
          </w:p>
        </w:tc>
        <w:tc>
          <w:tcPr>
            <w:tcW w:w="851"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RMRS</w:t>
            </w:r>
          </w:p>
        </w:tc>
        <w:tc>
          <w:tcPr>
            <w:tcW w:w="992"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Azerbaijan</w:t>
            </w:r>
            <w:proofErr w:type="spellEnd"/>
          </w:p>
        </w:tc>
        <w:tc>
          <w:tcPr>
            <w:tcW w:w="928"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1.384,00</w:t>
            </w:r>
          </w:p>
        </w:tc>
        <w:tc>
          <w:tcPr>
            <w:tcW w:w="851"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415</w:t>
            </w:r>
          </w:p>
        </w:tc>
        <w:tc>
          <w:tcPr>
            <w:tcW w:w="850"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457</w:t>
            </w:r>
          </w:p>
        </w:tc>
        <w:tc>
          <w:tcPr>
            <w:tcW w:w="993"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4JGI</w:t>
            </w:r>
          </w:p>
        </w:tc>
        <w:tc>
          <w:tcPr>
            <w:tcW w:w="2126" w:type="dxa"/>
            <w:tcBorders>
              <w:top w:val="nil"/>
              <w:left w:val="nil"/>
              <w:bottom w:val="single" w:sz="4" w:space="0" w:color="auto"/>
              <w:right w:val="single" w:sz="4" w:space="0" w:color="auto"/>
            </w:tcBorders>
            <w:shd w:val="clear" w:color="auto" w:fill="auto"/>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 xml:space="preserve">2x8AL20/24 2x559 </w:t>
            </w:r>
            <w:proofErr w:type="spellStart"/>
            <w:r w:rsidRPr="00C86A7B">
              <w:rPr>
                <w:rFonts w:ascii="Arial" w:eastAsia="Times New Roman" w:hAnsi="Arial" w:cs="Arial"/>
                <w:sz w:val="16"/>
                <w:szCs w:val="16"/>
                <w:lang w:eastAsia="az-Latn-AZ"/>
              </w:rPr>
              <w:t>kw</w:t>
            </w:r>
            <w:proofErr w:type="spellEnd"/>
          </w:p>
        </w:tc>
        <w:tc>
          <w:tcPr>
            <w:tcW w:w="748"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16/8</w:t>
            </w:r>
          </w:p>
        </w:tc>
      </w:tr>
      <w:tr w:rsidR="008823A2" w:rsidRPr="00C86A7B" w:rsidTr="008823A2">
        <w:trPr>
          <w:gridAfter w:val="1"/>
          <w:wAfter w:w="8" w:type="dxa"/>
          <w:trHeight w:val="261"/>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8</w:t>
            </w:r>
          </w:p>
        </w:tc>
        <w:tc>
          <w:tcPr>
            <w:tcW w:w="1237"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Atlet-8</w:t>
            </w:r>
          </w:p>
        </w:tc>
        <w:tc>
          <w:tcPr>
            <w:tcW w:w="1765" w:type="dxa"/>
            <w:tcBorders>
              <w:top w:val="nil"/>
              <w:left w:val="nil"/>
              <w:bottom w:val="single" w:sz="4" w:space="0" w:color="auto"/>
              <w:right w:val="single" w:sz="4" w:space="0" w:color="auto"/>
            </w:tcBorders>
            <w:shd w:val="clear" w:color="auto" w:fill="auto"/>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Crane</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vessel</w:t>
            </w:r>
            <w:proofErr w:type="spellEnd"/>
            <w:r w:rsidRPr="00C86A7B">
              <w:rPr>
                <w:rFonts w:ascii="Arial" w:eastAsia="Times New Roman" w:hAnsi="Arial" w:cs="Arial"/>
                <w:sz w:val="16"/>
                <w:szCs w:val="16"/>
                <w:lang w:eastAsia="az-Latn-AZ"/>
              </w:rPr>
              <w:t xml:space="preserve"> B-99</w:t>
            </w:r>
          </w:p>
        </w:tc>
        <w:tc>
          <w:tcPr>
            <w:tcW w:w="1134"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Poland</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1986</w:t>
            </w:r>
          </w:p>
        </w:tc>
        <w:tc>
          <w:tcPr>
            <w:tcW w:w="1134"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8511457</w:t>
            </w:r>
          </w:p>
        </w:tc>
        <w:tc>
          <w:tcPr>
            <w:tcW w:w="851"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RMRS</w:t>
            </w:r>
          </w:p>
        </w:tc>
        <w:tc>
          <w:tcPr>
            <w:tcW w:w="992"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Azerbaijan</w:t>
            </w:r>
            <w:proofErr w:type="spellEnd"/>
          </w:p>
        </w:tc>
        <w:tc>
          <w:tcPr>
            <w:tcW w:w="928"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1.384,00</w:t>
            </w:r>
          </w:p>
        </w:tc>
        <w:tc>
          <w:tcPr>
            <w:tcW w:w="851"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415</w:t>
            </w:r>
          </w:p>
        </w:tc>
        <w:tc>
          <w:tcPr>
            <w:tcW w:w="850"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457</w:t>
            </w:r>
          </w:p>
        </w:tc>
        <w:tc>
          <w:tcPr>
            <w:tcW w:w="993"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4JCC</w:t>
            </w:r>
          </w:p>
        </w:tc>
        <w:tc>
          <w:tcPr>
            <w:tcW w:w="2126" w:type="dxa"/>
            <w:tcBorders>
              <w:top w:val="nil"/>
              <w:left w:val="nil"/>
              <w:bottom w:val="single" w:sz="4" w:space="0" w:color="auto"/>
              <w:right w:val="single" w:sz="4" w:space="0" w:color="auto"/>
            </w:tcBorders>
            <w:shd w:val="clear" w:color="auto" w:fill="auto"/>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 xml:space="preserve">8AL20/24 2x559 </w:t>
            </w:r>
            <w:proofErr w:type="spellStart"/>
            <w:r w:rsidRPr="00C86A7B">
              <w:rPr>
                <w:rFonts w:ascii="Arial" w:eastAsia="Times New Roman" w:hAnsi="Arial" w:cs="Arial"/>
                <w:sz w:val="16"/>
                <w:szCs w:val="16"/>
                <w:lang w:eastAsia="az-Latn-AZ"/>
              </w:rPr>
              <w:t>kw</w:t>
            </w:r>
            <w:proofErr w:type="spellEnd"/>
          </w:p>
        </w:tc>
        <w:tc>
          <w:tcPr>
            <w:tcW w:w="748"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16/9</w:t>
            </w:r>
          </w:p>
        </w:tc>
      </w:tr>
      <w:tr w:rsidR="008823A2" w:rsidRPr="00C86A7B" w:rsidTr="008823A2">
        <w:trPr>
          <w:gridAfter w:val="1"/>
          <w:wAfter w:w="8" w:type="dxa"/>
          <w:trHeight w:val="422"/>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9</w:t>
            </w:r>
          </w:p>
        </w:tc>
        <w:tc>
          <w:tcPr>
            <w:tcW w:w="1237"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 xml:space="preserve">Ramiz </w:t>
            </w:r>
            <w:proofErr w:type="spellStart"/>
            <w:r w:rsidRPr="00C86A7B">
              <w:rPr>
                <w:rFonts w:ascii="Arial" w:eastAsia="Times New Roman" w:hAnsi="Arial" w:cs="Arial"/>
                <w:sz w:val="16"/>
                <w:szCs w:val="16"/>
                <w:lang w:eastAsia="az-Latn-AZ"/>
              </w:rPr>
              <w:t>Hacıyev</w:t>
            </w:r>
            <w:proofErr w:type="spellEnd"/>
          </w:p>
        </w:tc>
        <w:tc>
          <w:tcPr>
            <w:tcW w:w="1765" w:type="dxa"/>
            <w:tcBorders>
              <w:top w:val="nil"/>
              <w:left w:val="nil"/>
              <w:bottom w:val="single" w:sz="4" w:space="0" w:color="auto"/>
              <w:right w:val="single" w:sz="4" w:space="0" w:color="auto"/>
            </w:tcBorders>
            <w:shd w:val="clear" w:color="auto" w:fill="auto"/>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Crane</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vessel</w:t>
            </w:r>
            <w:proofErr w:type="spellEnd"/>
            <w:r w:rsidRPr="00C86A7B">
              <w:rPr>
                <w:rFonts w:ascii="Arial" w:eastAsia="Times New Roman" w:hAnsi="Arial" w:cs="Arial"/>
                <w:sz w:val="16"/>
                <w:szCs w:val="16"/>
                <w:lang w:eastAsia="az-Latn-AZ"/>
              </w:rPr>
              <w:t xml:space="preserve"> B-99</w:t>
            </w:r>
          </w:p>
        </w:tc>
        <w:tc>
          <w:tcPr>
            <w:tcW w:w="1134"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Poland</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1986</w:t>
            </w:r>
          </w:p>
        </w:tc>
        <w:tc>
          <w:tcPr>
            <w:tcW w:w="1134"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8511469</w:t>
            </w:r>
          </w:p>
        </w:tc>
        <w:tc>
          <w:tcPr>
            <w:tcW w:w="851"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RMRS</w:t>
            </w:r>
          </w:p>
        </w:tc>
        <w:tc>
          <w:tcPr>
            <w:tcW w:w="992"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Azerbaijan</w:t>
            </w:r>
            <w:proofErr w:type="spellEnd"/>
          </w:p>
        </w:tc>
        <w:tc>
          <w:tcPr>
            <w:tcW w:w="928"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1.384,00</w:t>
            </w:r>
          </w:p>
        </w:tc>
        <w:tc>
          <w:tcPr>
            <w:tcW w:w="851"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415</w:t>
            </w:r>
          </w:p>
        </w:tc>
        <w:tc>
          <w:tcPr>
            <w:tcW w:w="850"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457</w:t>
            </w:r>
          </w:p>
        </w:tc>
        <w:tc>
          <w:tcPr>
            <w:tcW w:w="993"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4JCB</w:t>
            </w:r>
          </w:p>
        </w:tc>
        <w:tc>
          <w:tcPr>
            <w:tcW w:w="2126" w:type="dxa"/>
            <w:tcBorders>
              <w:top w:val="nil"/>
              <w:left w:val="nil"/>
              <w:bottom w:val="single" w:sz="4" w:space="0" w:color="auto"/>
              <w:right w:val="single" w:sz="4" w:space="0" w:color="auto"/>
            </w:tcBorders>
            <w:shd w:val="clear" w:color="auto" w:fill="auto"/>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 xml:space="preserve">2x8AL20/24 2x559 </w:t>
            </w:r>
            <w:proofErr w:type="spellStart"/>
            <w:r w:rsidRPr="00C86A7B">
              <w:rPr>
                <w:rFonts w:ascii="Arial" w:eastAsia="Times New Roman" w:hAnsi="Arial" w:cs="Arial"/>
                <w:sz w:val="16"/>
                <w:szCs w:val="16"/>
                <w:lang w:eastAsia="az-Latn-AZ"/>
              </w:rPr>
              <w:t>kw</w:t>
            </w:r>
            <w:proofErr w:type="spellEnd"/>
          </w:p>
        </w:tc>
        <w:tc>
          <w:tcPr>
            <w:tcW w:w="748"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16/9</w:t>
            </w:r>
          </w:p>
        </w:tc>
      </w:tr>
      <w:tr w:rsidR="008823A2" w:rsidRPr="00C86A7B" w:rsidTr="008823A2">
        <w:trPr>
          <w:gridAfter w:val="1"/>
          <w:wAfter w:w="8" w:type="dxa"/>
          <w:trHeight w:val="428"/>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10</w:t>
            </w:r>
          </w:p>
        </w:tc>
        <w:tc>
          <w:tcPr>
            <w:tcW w:w="1237"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Atamoğlan</w:t>
            </w:r>
            <w:proofErr w:type="spellEnd"/>
            <w:r w:rsidRPr="00C86A7B">
              <w:rPr>
                <w:rFonts w:ascii="Arial" w:eastAsia="Times New Roman" w:hAnsi="Arial" w:cs="Arial"/>
                <w:sz w:val="16"/>
                <w:szCs w:val="16"/>
                <w:lang w:eastAsia="az-Latn-AZ"/>
              </w:rPr>
              <w:t xml:space="preserve"> Kərimov</w:t>
            </w:r>
          </w:p>
        </w:tc>
        <w:tc>
          <w:tcPr>
            <w:tcW w:w="1765"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Crane</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vessel</w:t>
            </w:r>
            <w:proofErr w:type="spellEnd"/>
            <w:r w:rsidRPr="00C86A7B">
              <w:rPr>
                <w:rFonts w:ascii="Arial" w:eastAsia="Times New Roman" w:hAnsi="Arial" w:cs="Arial"/>
                <w:sz w:val="16"/>
                <w:szCs w:val="16"/>
                <w:lang w:eastAsia="az-Latn-AZ"/>
              </w:rPr>
              <w:t xml:space="preserve"> V-99</w:t>
            </w:r>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Poland</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1988</w:t>
            </w:r>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8613750</w:t>
            </w:r>
          </w:p>
        </w:tc>
        <w:tc>
          <w:tcPr>
            <w:tcW w:w="851"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RMRS</w:t>
            </w:r>
          </w:p>
        </w:tc>
        <w:tc>
          <w:tcPr>
            <w:tcW w:w="992"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Azerbaijan</w:t>
            </w:r>
            <w:proofErr w:type="spellEnd"/>
          </w:p>
        </w:tc>
        <w:tc>
          <w:tcPr>
            <w:tcW w:w="928"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1.387,00</w:t>
            </w:r>
          </w:p>
        </w:tc>
        <w:tc>
          <w:tcPr>
            <w:tcW w:w="851"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416</w:t>
            </w:r>
          </w:p>
        </w:tc>
        <w:tc>
          <w:tcPr>
            <w:tcW w:w="850"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380</w:t>
            </w:r>
          </w:p>
        </w:tc>
        <w:tc>
          <w:tcPr>
            <w:tcW w:w="993"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4JKD</w:t>
            </w:r>
          </w:p>
        </w:tc>
        <w:tc>
          <w:tcPr>
            <w:tcW w:w="2126"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 xml:space="preserve">2x8AL20D 2x559 </w:t>
            </w:r>
            <w:proofErr w:type="spellStart"/>
            <w:r w:rsidRPr="00C86A7B">
              <w:rPr>
                <w:rFonts w:ascii="Arial" w:eastAsia="Times New Roman" w:hAnsi="Arial" w:cs="Arial"/>
                <w:sz w:val="16"/>
                <w:szCs w:val="16"/>
                <w:lang w:eastAsia="az-Latn-AZ"/>
              </w:rPr>
              <w:t>kw</w:t>
            </w:r>
            <w:proofErr w:type="spellEnd"/>
          </w:p>
        </w:tc>
        <w:tc>
          <w:tcPr>
            <w:tcW w:w="748"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16/9</w:t>
            </w:r>
          </w:p>
        </w:tc>
      </w:tr>
      <w:tr w:rsidR="008823A2" w:rsidRPr="00C86A7B" w:rsidTr="008823A2">
        <w:trPr>
          <w:gridAfter w:val="1"/>
          <w:wAfter w:w="8" w:type="dxa"/>
          <w:trHeight w:val="406"/>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11</w:t>
            </w:r>
          </w:p>
        </w:tc>
        <w:tc>
          <w:tcPr>
            <w:tcW w:w="1237"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Aydın</w:t>
            </w:r>
            <w:proofErr w:type="spellEnd"/>
            <w:r w:rsidRPr="00C86A7B">
              <w:rPr>
                <w:rFonts w:ascii="Arial" w:eastAsia="Times New Roman" w:hAnsi="Arial" w:cs="Arial"/>
                <w:sz w:val="16"/>
                <w:szCs w:val="16"/>
                <w:lang w:eastAsia="az-Latn-AZ"/>
              </w:rPr>
              <w:t xml:space="preserve"> Məmmədov</w:t>
            </w:r>
          </w:p>
        </w:tc>
        <w:tc>
          <w:tcPr>
            <w:tcW w:w="1765"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Crane</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vessel</w:t>
            </w:r>
            <w:proofErr w:type="spellEnd"/>
            <w:r w:rsidRPr="00C86A7B">
              <w:rPr>
                <w:rFonts w:ascii="Arial" w:eastAsia="Times New Roman" w:hAnsi="Arial" w:cs="Arial"/>
                <w:sz w:val="16"/>
                <w:szCs w:val="16"/>
                <w:lang w:eastAsia="az-Latn-AZ"/>
              </w:rPr>
              <w:t xml:space="preserve"> V-99</w:t>
            </w:r>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Poland</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1989</w:t>
            </w:r>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8613774</w:t>
            </w:r>
          </w:p>
        </w:tc>
        <w:tc>
          <w:tcPr>
            <w:tcW w:w="851"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RMRS</w:t>
            </w:r>
          </w:p>
        </w:tc>
        <w:tc>
          <w:tcPr>
            <w:tcW w:w="992"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Azerbaijan</w:t>
            </w:r>
            <w:proofErr w:type="spellEnd"/>
          </w:p>
        </w:tc>
        <w:tc>
          <w:tcPr>
            <w:tcW w:w="928"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1.387,00</w:t>
            </w:r>
          </w:p>
        </w:tc>
        <w:tc>
          <w:tcPr>
            <w:tcW w:w="851"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416</w:t>
            </w:r>
          </w:p>
        </w:tc>
        <w:tc>
          <w:tcPr>
            <w:tcW w:w="850"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380</w:t>
            </w:r>
          </w:p>
        </w:tc>
        <w:tc>
          <w:tcPr>
            <w:tcW w:w="993"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4JKO</w:t>
            </w:r>
          </w:p>
        </w:tc>
        <w:tc>
          <w:tcPr>
            <w:tcW w:w="2126"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8AL20D 2x559kw</w:t>
            </w:r>
          </w:p>
        </w:tc>
        <w:tc>
          <w:tcPr>
            <w:tcW w:w="748"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16/8</w:t>
            </w:r>
          </w:p>
        </w:tc>
      </w:tr>
      <w:tr w:rsidR="008823A2" w:rsidRPr="00C86A7B" w:rsidTr="008823A2">
        <w:trPr>
          <w:gridAfter w:val="1"/>
          <w:wAfter w:w="8" w:type="dxa"/>
          <w:trHeight w:val="4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12</w:t>
            </w:r>
          </w:p>
        </w:tc>
        <w:tc>
          <w:tcPr>
            <w:tcW w:w="1237"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Lütoqa</w:t>
            </w:r>
            <w:proofErr w:type="spellEnd"/>
          </w:p>
        </w:tc>
        <w:tc>
          <w:tcPr>
            <w:tcW w:w="1765"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Supply</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vessel</w:t>
            </w:r>
            <w:proofErr w:type="spellEnd"/>
            <w:r w:rsidRPr="00C86A7B">
              <w:rPr>
                <w:rFonts w:ascii="Arial" w:eastAsia="Times New Roman" w:hAnsi="Arial" w:cs="Arial"/>
                <w:sz w:val="16"/>
                <w:szCs w:val="16"/>
                <w:lang w:eastAsia="az-Latn-AZ"/>
              </w:rPr>
              <w:t xml:space="preserve"> UT 704</w:t>
            </w:r>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Norway</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1980</w:t>
            </w:r>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8017097</w:t>
            </w:r>
          </w:p>
        </w:tc>
        <w:tc>
          <w:tcPr>
            <w:tcW w:w="851"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RMRS</w:t>
            </w:r>
          </w:p>
        </w:tc>
        <w:tc>
          <w:tcPr>
            <w:tcW w:w="992"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Azerbaijan</w:t>
            </w:r>
            <w:proofErr w:type="spellEnd"/>
          </w:p>
        </w:tc>
        <w:tc>
          <w:tcPr>
            <w:tcW w:w="928"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1.312,00</w:t>
            </w:r>
          </w:p>
        </w:tc>
        <w:tc>
          <w:tcPr>
            <w:tcW w:w="851"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393</w:t>
            </w:r>
          </w:p>
        </w:tc>
        <w:tc>
          <w:tcPr>
            <w:tcW w:w="850"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1185</w:t>
            </w:r>
          </w:p>
        </w:tc>
        <w:tc>
          <w:tcPr>
            <w:tcW w:w="993"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4JLM</w:t>
            </w:r>
          </w:p>
        </w:tc>
        <w:tc>
          <w:tcPr>
            <w:tcW w:w="2126"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F216V-D826 2x2588kw</w:t>
            </w:r>
          </w:p>
        </w:tc>
        <w:tc>
          <w:tcPr>
            <w:tcW w:w="748"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16/14</w:t>
            </w:r>
          </w:p>
        </w:tc>
      </w:tr>
      <w:tr w:rsidR="008823A2" w:rsidRPr="00C86A7B" w:rsidTr="008823A2">
        <w:trPr>
          <w:gridAfter w:val="1"/>
          <w:wAfter w:w="8" w:type="dxa"/>
          <w:trHeight w:val="418"/>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13</w:t>
            </w:r>
          </w:p>
        </w:tc>
        <w:tc>
          <w:tcPr>
            <w:tcW w:w="1237"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Yarenqa</w:t>
            </w:r>
            <w:proofErr w:type="spellEnd"/>
          </w:p>
        </w:tc>
        <w:tc>
          <w:tcPr>
            <w:tcW w:w="1765"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Supply</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vessel</w:t>
            </w:r>
            <w:proofErr w:type="spellEnd"/>
            <w:r w:rsidRPr="00C86A7B">
              <w:rPr>
                <w:rFonts w:ascii="Arial" w:eastAsia="Times New Roman" w:hAnsi="Arial" w:cs="Arial"/>
                <w:sz w:val="16"/>
                <w:szCs w:val="16"/>
                <w:lang w:eastAsia="az-Latn-AZ"/>
              </w:rPr>
              <w:t xml:space="preserve"> 659</w:t>
            </w:r>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Finland</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1984</w:t>
            </w:r>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8119053</w:t>
            </w:r>
          </w:p>
        </w:tc>
        <w:tc>
          <w:tcPr>
            <w:tcW w:w="851"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RMRS</w:t>
            </w:r>
          </w:p>
        </w:tc>
        <w:tc>
          <w:tcPr>
            <w:tcW w:w="992"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Azerbaijan</w:t>
            </w:r>
            <w:proofErr w:type="spellEnd"/>
          </w:p>
        </w:tc>
        <w:tc>
          <w:tcPr>
            <w:tcW w:w="928"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1.585,00</w:t>
            </w:r>
          </w:p>
        </w:tc>
        <w:tc>
          <w:tcPr>
            <w:tcW w:w="851"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475</w:t>
            </w:r>
          </w:p>
        </w:tc>
        <w:tc>
          <w:tcPr>
            <w:tcW w:w="850"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1394</w:t>
            </w:r>
          </w:p>
        </w:tc>
        <w:tc>
          <w:tcPr>
            <w:tcW w:w="993"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4JJU</w:t>
            </w:r>
          </w:p>
        </w:tc>
        <w:tc>
          <w:tcPr>
            <w:tcW w:w="2126" w:type="dxa"/>
            <w:tcBorders>
              <w:top w:val="nil"/>
              <w:left w:val="nil"/>
              <w:bottom w:val="single" w:sz="4" w:space="0" w:color="auto"/>
              <w:right w:val="single" w:sz="4" w:space="0" w:color="auto"/>
            </w:tcBorders>
            <w:shd w:val="clear" w:color="000000" w:fill="FFFFFF"/>
            <w:vAlign w:val="center"/>
            <w:hideMark/>
          </w:tcPr>
          <w:p w:rsidR="008823A2" w:rsidRPr="008823A2" w:rsidRDefault="008823A2" w:rsidP="008823A2">
            <w:pPr>
              <w:jc w:val="center"/>
              <w:rPr>
                <w:rFonts w:ascii="Arial" w:eastAsia="Times New Roman" w:hAnsi="Arial" w:cs="Arial"/>
                <w:sz w:val="16"/>
                <w:szCs w:val="16"/>
                <w:lang w:val="en-US" w:eastAsia="az-Latn-AZ"/>
              </w:rPr>
            </w:pPr>
            <w:r w:rsidRPr="008823A2">
              <w:rPr>
                <w:rFonts w:ascii="Arial" w:eastAsia="Times New Roman" w:hAnsi="Arial" w:cs="Arial"/>
                <w:sz w:val="16"/>
                <w:szCs w:val="16"/>
                <w:lang w:val="en-US" w:eastAsia="az-Latn-AZ"/>
              </w:rPr>
              <w:t>2x12V22, 2x1780kw;                            2x6R22, 2x885 kw.</w:t>
            </w:r>
          </w:p>
        </w:tc>
        <w:tc>
          <w:tcPr>
            <w:tcW w:w="748"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16/10</w:t>
            </w:r>
          </w:p>
        </w:tc>
      </w:tr>
      <w:tr w:rsidR="008823A2" w:rsidRPr="00C86A7B" w:rsidTr="008823A2">
        <w:trPr>
          <w:gridAfter w:val="1"/>
          <w:wAfter w:w="8" w:type="dxa"/>
          <w:trHeight w:val="613"/>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14</w:t>
            </w:r>
          </w:p>
        </w:tc>
        <w:tc>
          <w:tcPr>
            <w:tcW w:w="1237"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Nerça</w:t>
            </w:r>
            <w:proofErr w:type="spellEnd"/>
          </w:p>
        </w:tc>
        <w:tc>
          <w:tcPr>
            <w:tcW w:w="1765"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Supply</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vessel</w:t>
            </w:r>
            <w:proofErr w:type="spellEnd"/>
            <w:r w:rsidRPr="00C86A7B">
              <w:rPr>
                <w:rFonts w:ascii="Arial" w:eastAsia="Times New Roman" w:hAnsi="Arial" w:cs="Arial"/>
                <w:sz w:val="16"/>
                <w:szCs w:val="16"/>
                <w:lang w:eastAsia="az-Latn-AZ"/>
              </w:rPr>
              <w:t xml:space="preserve"> 659</w:t>
            </w:r>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Finland</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1985</w:t>
            </w:r>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8119065</w:t>
            </w:r>
          </w:p>
        </w:tc>
        <w:tc>
          <w:tcPr>
            <w:tcW w:w="851"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RMRS</w:t>
            </w:r>
          </w:p>
        </w:tc>
        <w:tc>
          <w:tcPr>
            <w:tcW w:w="992"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Azerbaijan</w:t>
            </w:r>
            <w:proofErr w:type="spellEnd"/>
          </w:p>
        </w:tc>
        <w:tc>
          <w:tcPr>
            <w:tcW w:w="928"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1.585,00</w:t>
            </w:r>
          </w:p>
        </w:tc>
        <w:tc>
          <w:tcPr>
            <w:tcW w:w="851"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475</w:t>
            </w:r>
          </w:p>
        </w:tc>
        <w:tc>
          <w:tcPr>
            <w:tcW w:w="850"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1394</w:t>
            </w:r>
          </w:p>
        </w:tc>
        <w:tc>
          <w:tcPr>
            <w:tcW w:w="993"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4JLL</w:t>
            </w:r>
          </w:p>
        </w:tc>
        <w:tc>
          <w:tcPr>
            <w:tcW w:w="2126" w:type="dxa"/>
            <w:tcBorders>
              <w:top w:val="nil"/>
              <w:left w:val="nil"/>
              <w:bottom w:val="single" w:sz="4" w:space="0" w:color="auto"/>
              <w:right w:val="single" w:sz="4" w:space="0" w:color="auto"/>
            </w:tcBorders>
            <w:shd w:val="clear" w:color="000000" w:fill="FFFFFF"/>
            <w:vAlign w:val="center"/>
            <w:hideMark/>
          </w:tcPr>
          <w:p w:rsidR="008823A2" w:rsidRPr="008823A2" w:rsidRDefault="008823A2" w:rsidP="008823A2">
            <w:pPr>
              <w:jc w:val="center"/>
              <w:rPr>
                <w:rFonts w:ascii="Arial" w:eastAsia="Times New Roman" w:hAnsi="Arial" w:cs="Arial"/>
                <w:sz w:val="16"/>
                <w:szCs w:val="16"/>
                <w:lang w:val="en-US" w:eastAsia="az-Latn-AZ"/>
              </w:rPr>
            </w:pPr>
            <w:r w:rsidRPr="008823A2">
              <w:rPr>
                <w:rFonts w:ascii="Arial" w:eastAsia="Times New Roman" w:hAnsi="Arial" w:cs="Arial"/>
                <w:sz w:val="16"/>
                <w:szCs w:val="16"/>
                <w:lang w:val="en-US" w:eastAsia="az-Latn-AZ"/>
              </w:rPr>
              <w:t xml:space="preserve"> 2x12V22,  2x1780 kw                   2x6R22,  2x885 kw</w:t>
            </w:r>
          </w:p>
        </w:tc>
        <w:tc>
          <w:tcPr>
            <w:tcW w:w="748"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16/10</w:t>
            </w:r>
          </w:p>
        </w:tc>
      </w:tr>
      <w:tr w:rsidR="008823A2" w:rsidRPr="00C86A7B" w:rsidTr="008823A2">
        <w:trPr>
          <w:gridAfter w:val="1"/>
          <w:wAfter w:w="8" w:type="dxa"/>
          <w:trHeight w:val="41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15</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Nefteqaz-58</w:t>
            </w:r>
          </w:p>
        </w:tc>
        <w:tc>
          <w:tcPr>
            <w:tcW w:w="17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Supply</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vessel</w:t>
            </w:r>
            <w:proofErr w:type="spellEnd"/>
            <w:r w:rsidRPr="00C86A7B">
              <w:rPr>
                <w:rFonts w:ascii="Arial" w:eastAsia="Times New Roman" w:hAnsi="Arial" w:cs="Arial"/>
                <w:sz w:val="16"/>
                <w:szCs w:val="16"/>
                <w:lang w:eastAsia="az-Latn-AZ"/>
              </w:rPr>
              <w:t xml:space="preserve"> B-92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Poland</w:t>
            </w:r>
            <w:proofErr w:type="spellEnd"/>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1988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8418485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RMRS</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Azerbaijan</w:t>
            </w:r>
            <w:proofErr w:type="spellEnd"/>
          </w:p>
        </w:tc>
        <w:tc>
          <w:tcPr>
            <w:tcW w:w="9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2.723,00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817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1397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4JAZ</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 xml:space="preserve">2x6ZL40/48 2x2650 </w:t>
            </w:r>
            <w:proofErr w:type="spellStart"/>
            <w:r w:rsidRPr="00C86A7B">
              <w:rPr>
                <w:rFonts w:ascii="Arial" w:eastAsia="Times New Roman" w:hAnsi="Arial" w:cs="Arial"/>
                <w:sz w:val="16"/>
                <w:szCs w:val="16"/>
                <w:lang w:eastAsia="az-Latn-AZ"/>
              </w:rPr>
              <w:t>kw</w:t>
            </w:r>
            <w:proofErr w:type="spellEnd"/>
          </w:p>
        </w:tc>
        <w:tc>
          <w:tcPr>
            <w:tcW w:w="7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16/10</w:t>
            </w:r>
          </w:p>
        </w:tc>
      </w:tr>
      <w:tr w:rsidR="008823A2" w:rsidRPr="00C86A7B" w:rsidTr="008823A2">
        <w:trPr>
          <w:gridAfter w:val="1"/>
          <w:wAfter w:w="8" w:type="dxa"/>
          <w:trHeight w:val="289"/>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16</w:t>
            </w:r>
          </w:p>
        </w:tc>
        <w:tc>
          <w:tcPr>
            <w:tcW w:w="1237"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Nefteqaz-64</w:t>
            </w:r>
          </w:p>
        </w:tc>
        <w:tc>
          <w:tcPr>
            <w:tcW w:w="1765" w:type="dxa"/>
            <w:tcBorders>
              <w:top w:val="single" w:sz="4" w:space="0" w:color="auto"/>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Supply</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vessel</w:t>
            </w:r>
            <w:proofErr w:type="spellEnd"/>
            <w:r w:rsidRPr="00C86A7B">
              <w:rPr>
                <w:rFonts w:ascii="Arial" w:eastAsia="Times New Roman" w:hAnsi="Arial" w:cs="Arial"/>
                <w:sz w:val="16"/>
                <w:szCs w:val="16"/>
                <w:lang w:eastAsia="az-Latn-AZ"/>
              </w:rPr>
              <w:t xml:space="preserve"> B-92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Poland</w:t>
            </w:r>
            <w:proofErr w:type="spellEnd"/>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1989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8418540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RMRS</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Azerbaijan</w:t>
            </w:r>
            <w:proofErr w:type="spellEnd"/>
          </w:p>
        </w:tc>
        <w:tc>
          <w:tcPr>
            <w:tcW w:w="928"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2.723,00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817</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1393</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4JGL</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 xml:space="preserve">6ZL40/48 2x2650 </w:t>
            </w:r>
            <w:proofErr w:type="spellStart"/>
            <w:r w:rsidRPr="00C86A7B">
              <w:rPr>
                <w:rFonts w:ascii="Arial" w:eastAsia="Times New Roman" w:hAnsi="Arial" w:cs="Arial"/>
                <w:sz w:val="16"/>
                <w:szCs w:val="16"/>
                <w:lang w:eastAsia="az-Latn-AZ"/>
              </w:rPr>
              <w:t>kw</w:t>
            </w:r>
            <w:proofErr w:type="spellEnd"/>
          </w:p>
        </w:tc>
        <w:tc>
          <w:tcPr>
            <w:tcW w:w="748"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16/10</w:t>
            </w:r>
          </w:p>
        </w:tc>
      </w:tr>
      <w:tr w:rsidR="008823A2" w:rsidRPr="00C86A7B" w:rsidTr="008823A2">
        <w:trPr>
          <w:gridAfter w:val="1"/>
          <w:wAfter w:w="8" w:type="dxa"/>
          <w:trHeight w:val="421"/>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lastRenderedPageBreak/>
              <w:t>17</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General</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Əsədov</w:t>
            </w:r>
            <w:proofErr w:type="spellEnd"/>
          </w:p>
        </w:tc>
        <w:tc>
          <w:tcPr>
            <w:tcW w:w="17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Passenger</w:t>
            </w:r>
            <w:proofErr w:type="spellEnd"/>
            <w:r w:rsidRPr="00C86A7B">
              <w:rPr>
                <w:rFonts w:ascii="Arial" w:eastAsia="Times New Roman" w:hAnsi="Arial" w:cs="Arial"/>
                <w:sz w:val="16"/>
                <w:szCs w:val="16"/>
                <w:lang w:eastAsia="az-Latn-AZ"/>
              </w:rPr>
              <w:t xml:space="preserve"> R-1236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Finland</w:t>
            </w:r>
            <w:proofErr w:type="spellEnd"/>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1983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8128183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RMRS</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Azerbaijan</w:t>
            </w:r>
            <w:proofErr w:type="spellEnd"/>
          </w:p>
        </w:tc>
        <w:tc>
          <w:tcPr>
            <w:tcW w:w="9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2.621,00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786</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549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4JGJ</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 xml:space="preserve">6R22,  2x 885 </w:t>
            </w:r>
            <w:proofErr w:type="spellStart"/>
            <w:r w:rsidRPr="00C86A7B">
              <w:rPr>
                <w:rFonts w:ascii="Arial" w:eastAsia="Times New Roman" w:hAnsi="Arial" w:cs="Arial"/>
                <w:sz w:val="16"/>
                <w:szCs w:val="16"/>
                <w:lang w:eastAsia="az-Latn-AZ"/>
              </w:rPr>
              <w:t>kw</w:t>
            </w:r>
            <w:proofErr w:type="spellEnd"/>
          </w:p>
        </w:tc>
        <w:tc>
          <w:tcPr>
            <w:tcW w:w="7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19/12</w:t>
            </w:r>
          </w:p>
        </w:tc>
      </w:tr>
      <w:tr w:rsidR="008823A2" w:rsidRPr="00C86A7B" w:rsidTr="008823A2">
        <w:trPr>
          <w:gridAfter w:val="1"/>
          <w:wAfter w:w="8" w:type="dxa"/>
          <w:trHeight w:val="414"/>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18</w:t>
            </w:r>
          </w:p>
        </w:tc>
        <w:tc>
          <w:tcPr>
            <w:tcW w:w="1237"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Alı</w:t>
            </w:r>
            <w:proofErr w:type="spellEnd"/>
            <w:r w:rsidRPr="00C86A7B">
              <w:rPr>
                <w:rFonts w:ascii="Arial" w:eastAsia="Times New Roman" w:hAnsi="Arial" w:cs="Arial"/>
                <w:sz w:val="16"/>
                <w:szCs w:val="16"/>
                <w:lang w:eastAsia="az-Latn-AZ"/>
              </w:rPr>
              <w:t xml:space="preserve"> Mustafayev</w:t>
            </w:r>
          </w:p>
        </w:tc>
        <w:tc>
          <w:tcPr>
            <w:tcW w:w="1765" w:type="dxa"/>
            <w:tcBorders>
              <w:top w:val="single" w:sz="4" w:space="0" w:color="auto"/>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Tanker</w:t>
            </w:r>
            <w:proofErr w:type="spellEnd"/>
            <w:r w:rsidRPr="00C86A7B">
              <w:rPr>
                <w:rFonts w:ascii="Arial" w:eastAsia="Times New Roman" w:hAnsi="Arial" w:cs="Arial"/>
                <w:sz w:val="16"/>
                <w:szCs w:val="16"/>
                <w:lang w:eastAsia="az-Latn-AZ"/>
              </w:rPr>
              <w:t xml:space="preserve">  -16776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Russia</w:t>
            </w:r>
            <w:proofErr w:type="spellEnd"/>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1991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8860494</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RMRS</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Azerbaijan</w:t>
            </w:r>
            <w:proofErr w:type="spellEnd"/>
          </w:p>
        </w:tc>
        <w:tc>
          <w:tcPr>
            <w:tcW w:w="928"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4.510,00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1353</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4056</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4JJL</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 xml:space="preserve">2 x 6ЧРНП36/45,  2x1100 </w:t>
            </w:r>
            <w:proofErr w:type="spellStart"/>
            <w:r w:rsidRPr="00C86A7B">
              <w:rPr>
                <w:rFonts w:ascii="Arial" w:eastAsia="Times New Roman" w:hAnsi="Arial" w:cs="Arial"/>
                <w:sz w:val="16"/>
                <w:szCs w:val="16"/>
                <w:lang w:eastAsia="az-Latn-AZ"/>
              </w:rPr>
              <w:t>kw</w:t>
            </w:r>
            <w:proofErr w:type="spellEnd"/>
          </w:p>
        </w:tc>
        <w:tc>
          <w:tcPr>
            <w:tcW w:w="748"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12/7</w:t>
            </w:r>
          </w:p>
        </w:tc>
      </w:tr>
      <w:tr w:rsidR="008823A2" w:rsidRPr="00C86A7B" w:rsidTr="008823A2">
        <w:trPr>
          <w:gridAfter w:val="1"/>
          <w:wAfter w:w="8" w:type="dxa"/>
          <w:trHeight w:val="277"/>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19</w:t>
            </w:r>
          </w:p>
        </w:tc>
        <w:tc>
          <w:tcPr>
            <w:tcW w:w="1237"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Bunkerovşik-4</w:t>
            </w:r>
          </w:p>
        </w:tc>
        <w:tc>
          <w:tcPr>
            <w:tcW w:w="1765"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Oil</w:t>
            </w:r>
            <w:proofErr w:type="spellEnd"/>
            <w:r w:rsidRPr="00C86A7B">
              <w:rPr>
                <w:rFonts w:ascii="Arial" w:eastAsia="Times New Roman" w:hAnsi="Arial" w:cs="Arial"/>
                <w:sz w:val="16"/>
                <w:szCs w:val="16"/>
                <w:lang w:eastAsia="az-Latn-AZ"/>
              </w:rPr>
              <w:t xml:space="preserve"> tanker-610</w:t>
            </w:r>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Bulgaria</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1984</w:t>
            </w:r>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8228579</w:t>
            </w:r>
          </w:p>
        </w:tc>
        <w:tc>
          <w:tcPr>
            <w:tcW w:w="851"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RMRS</w:t>
            </w:r>
          </w:p>
        </w:tc>
        <w:tc>
          <w:tcPr>
            <w:tcW w:w="992"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Azerbaijan</w:t>
            </w:r>
            <w:proofErr w:type="spellEnd"/>
          </w:p>
        </w:tc>
        <w:tc>
          <w:tcPr>
            <w:tcW w:w="928"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1.896,00</w:t>
            </w:r>
          </w:p>
        </w:tc>
        <w:tc>
          <w:tcPr>
            <w:tcW w:w="851"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1014</w:t>
            </w:r>
          </w:p>
        </w:tc>
        <w:tc>
          <w:tcPr>
            <w:tcW w:w="850"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3389</w:t>
            </w:r>
          </w:p>
        </w:tc>
        <w:tc>
          <w:tcPr>
            <w:tcW w:w="993"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«Bun-4»</w:t>
            </w:r>
          </w:p>
        </w:tc>
        <w:tc>
          <w:tcPr>
            <w:tcW w:w="2126"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 xml:space="preserve">8NVD-24AU,  1x883 </w:t>
            </w:r>
            <w:proofErr w:type="spellStart"/>
            <w:r w:rsidRPr="00C86A7B">
              <w:rPr>
                <w:rFonts w:ascii="Arial" w:eastAsia="Times New Roman" w:hAnsi="Arial" w:cs="Arial"/>
                <w:sz w:val="16"/>
                <w:szCs w:val="16"/>
                <w:lang w:eastAsia="az-Latn-AZ"/>
              </w:rPr>
              <w:t>kw</w:t>
            </w:r>
            <w:proofErr w:type="spellEnd"/>
          </w:p>
        </w:tc>
        <w:tc>
          <w:tcPr>
            <w:tcW w:w="748"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10/5</w:t>
            </w:r>
          </w:p>
        </w:tc>
      </w:tr>
      <w:tr w:rsidR="008823A2" w:rsidRPr="00C86A7B" w:rsidTr="008823A2">
        <w:trPr>
          <w:gridAfter w:val="1"/>
          <w:wAfter w:w="8" w:type="dxa"/>
          <w:trHeight w:val="267"/>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20</w:t>
            </w:r>
          </w:p>
        </w:tc>
        <w:tc>
          <w:tcPr>
            <w:tcW w:w="1237"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Bunkerovşik-6</w:t>
            </w:r>
          </w:p>
        </w:tc>
        <w:tc>
          <w:tcPr>
            <w:tcW w:w="1765"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Oil</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tanker</w:t>
            </w:r>
            <w:proofErr w:type="spellEnd"/>
            <w:r w:rsidRPr="00C86A7B">
              <w:rPr>
                <w:rFonts w:ascii="Arial" w:eastAsia="Times New Roman" w:hAnsi="Arial" w:cs="Arial"/>
                <w:sz w:val="16"/>
                <w:szCs w:val="16"/>
                <w:lang w:eastAsia="az-Latn-AZ"/>
              </w:rPr>
              <w:t xml:space="preserve"> -610</w:t>
            </w:r>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Bulgaria</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1986</w:t>
            </w:r>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8724781</w:t>
            </w:r>
          </w:p>
        </w:tc>
        <w:tc>
          <w:tcPr>
            <w:tcW w:w="851"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RMRS</w:t>
            </w:r>
          </w:p>
        </w:tc>
        <w:tc>
          <w:tcPr>
            <w:tcW w:w="992"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Azerbaijan</w:t>
            </w:r>
            <w:proofErr w:type="spellEnd"/>
          </w:p>
        </w:tc>
        <w:tc>
          <w:tcPr>
            <w:tcW w:w="928"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1.896,00</w:t>
            </w:r>
          </w:p>
        </w:tc>
        <w:tc>
          <w:tcPr>
            <w:tcW w:w="851"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1014</w:t>
            </w:r>
          </w:p>
        </w:tc>
        <w:tc>
          <w:tcPr>
            <w:tcW w:w="850"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3389</w:t>
            </w:r>
          </w:p>
        </w:tc>
        <w:tc>
          <w:tcPr>
            <w:tcW w:w="993"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«Bun-6»</w:t>
            </w:r>
          </w:p>
        </w:tc>
        <w:tc>
          <w:tcPr>
            <w:tcW w:w="2126"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 xml:space="preserve">8NVD 48AU,   1x883 </w:t>
            </w:r>
            <w:proofErr w:type="spellStart"/>
            <w:r w:rsidRPr="00C86A7B">
              <w:rPr>
                <w:rFonts w:ascii="Arial" w:eastAsia="Times New Roman" w:hAnsi="Arial" w:cs="Arial"/>
                <w:sz w:val="16"/>
                <w:szCs w:val="16"/>
                <w:lang w:eastAsia="az-Latn-AZ"/>
              </w:rPr>
              <w:t>kw</w:t>
            </w:r>
            <w:proofErr w:type="spellEnd"/>
            <w:r w:rsidRPr="00C86A7B">
              <w:rPr>
                <w:rFonts w:ascii="Arial" w:eastAsia="Times New Roman" w:hAnsi="Arial" w:cs="Arial"/>
                <w:sz w:val="16"/>
                <w:szCs w:val="16"/>
                <w:lang w:eastAsia="az-Latn-AZ"/>
              </w:rPr>
              <w:t xml:space="preserve"> </w:t>
            </w:r>
          </w:p>
        </w:tc>
        <w:tc>
          <w:tcPr>
            <w:tcW w:w="748"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9/5</w:t>
            </w:r>
          </w:p>
        </w:tc>
      </w:tr>
      <w:tr w:rsidR="008823A2" w:rsidRPr="00C86A7B" w:rsidTr="008823A2">
        <w:trPr>
          <w:gridAfter w:val="1"/>
          <w:wAfter w:w="8" w:type="dxa"/>
          <w:trHeight w:val="414"/>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21</w:t>
            </w:r>
          </w:p>
        </w:tc>
        <w:tc>
          <w:tcPr>
            <w:tcW w:w="1237"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Təbriz</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Xəlilbəyli</w:t>
            </w:r>
            <w:proofErr w:type="spellEnd"/>
          </w:p>
        </w:tc>
        <w:tc>
          <w:tcPr>
            <w:tcW w:w="1765" w:type="dxa"/>
            <w:tcBorders>
              <w:top w:val="nil"/>
              <w:left w:val="nil"/>
              <w:bottom w:val="single" w:sz="4" w:space="0" w:color="auto"/>
              <w:right w:val="single" w:sz="4" w:space="0" w:color="auto"/>
            </w:tcBorders>
            <w:shd w:val="clear" w:color="000000" w:fill="FFFFFF"/>
            <w:vAlign w:val="center"/>
            <w:hideMark/>
          </w:tcPr>
          <w:p w:rsidR="008823A2" w:rsidRPr="008823A2" w:rsidRDefault="008823A2" w:rsidP="008823A2">
            <w:pPr>
              <w:jc w:val="center"/>
              <w:rPr>
                <w:rFonts w:ascii="Arial" w:eastAsia="Times New Roman" w:hAnsi="Arial" w:cs="Arial"/>
                <w:sz w:val="16"/>
                <w:szCs w:val="16"/>
                <w:lang w:val="en-US" w:eastAsia="az-Latn-AZ"/>
              </w:rPr>
            </w:pPr>
            <w:proofErr w:type="spellStart"/>
            <w:r w:rsidRPr="008823A2">
              <w:rPr>
                <w:rFonts w:ascii="Arial" w:eastAsia="Times New Roman" w:hAnsi="Arial" w:cs="Arial"/>
                <w:sz w:val="16"/>
                <w:szCs w:val="16"/>
                <w:lang w:val="en-US" w:eastAsia="az-Latn-AZ"/>
              </w:rPr>
              <w:t>Spesial</w:t>
            </w:r>
            <w:proofErr w:type="spellEnd"/>
            <w:r w:rsidRPr="008823A2">
              <w:rPr>
                <w:rFonts w:ascii="Arial" w:eastAsia="Times New Roman" w:hAnsi="Arial" w:cs="Arial"/>
                <w:sz w:val="16"/>
                <w:szCs w:val="16"/>
                <w:lang w:val="en-US" w:eastAsia="az-Latn-AZ"/>
              </w:rPr>
              <w:t xml:space="preserve"> usage/          Rescue vessel  B-98</w:t>
            </w:r>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Poland</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1987</w:t>
            </w:r>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8601769</w:t>
            </w:r>
          </w:p>
        </w:tc>
        <w:tc>
          <w:tcPr>
            <w:tcW w:w="851"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RMRS</w:t>
            </w:r>
          </w:p>
        </w:tc>
        <w:tc>
          <w:tcPr>
            <w:tcW w:w="992"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Azerbaijan</w:t>
            </w:r>
            <w:proofErr w:type="spellEnd"/>
          </w:p>
        </w:tc>
        <w:tc>
          <w:tcPr>
            <w:tcW w:w="928"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2.008,00</w:t>
            </w:r>
          </w:p>
        </w:tc>
        <w:tc>
          <w:tcPr>
            <w:tcW w:w="851"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602</w:t>
            </w:r>
          </w:p>
        </w:tc>
        <w:tc>
          <w:tcPr>
            <w:tcW w:w="850"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382</w:t>
            </w:r>
          </w:p>
        </w:tc>
        <w:tc>
          <w:tcPr>
            <w:tcW w:w="993"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4JGN</w:t>
            </w:r>
          </w:p>
        </w:tc>
        <w:tc>
          <w:tcPr>
            <w:tcW w:w="2126"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 xml:space="preserve">16AV25/30,  2x2160 </w:t>
            </w:r>
            <w:proofErr w:type="spellStart"/>
            <w:r w:rsidRPr="00C86A7B">
              <w:rPr>
                <w:rFonts w:ascii="Arial" w:eastAsia="Times New Roman" w:hAnsi="Arial" w:cs="Arial"/>
                <w:sz w:val="16"/>
                <w:szCs w:val="16"/>
                <w:lang w:eastAsia="az-Latn-AZ"/>
              </w:rPr>
              <w:t>kw</w:t>
            </w:r>
            <w:proofErr w:type="spellEnd"/>
          </w:p>
        </w:tc>
        <w:tc>
          <w:tcPr>
            <w:tcW w:w="748"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13/10</w:t>
            </w:r>
          </w:p>
        </w:tc>
      </w:tr>
      <w:tr w:rsidR="008823A2" w:rsidRPr="00C86A7B" w:rsidTr="008823A2">
        <w:trPr>
          <w:gridAfter w:val="1"/>
          <w:wAfter w:w="8" w:type="dxa"/>
          <w:trHeight w:val="276"/>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22</w:t>
            </w:r>
          </w:p>
        </w:tc>
        <w:tc>
          <w:tcPr>
            <w:tcW w:w="1237"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BPM-701</w:t>
            </w:r>
          </w:p>
        </w:tc>
        <w:tc>
          <w:tcPr>
            <w:tcW w:w="1765" w:type="dxa"/>
            <w:tcBorders>
              <w:top w:val="nil"/>
              <w:left w:val="nil"/>
              <w:bottom w:val="single" w:sz="4" w:space="0" w:color="auto"/>
              <w:right w:val="single" w:sz="4" w:space="0" w:color="auto"/>
            </w:tcBorders>
            <w:shd w:val="clear" w:color="auto" w:fill="auto"/>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Barge</w:t>
            </w:r>
            <w:proofErr w:type="spellEnd"/>
            <w:r w:rsidRPr="00C86A7B">
              <w:rPr>
                <w:rFonts w:ascii="Arial" w:eastAsia="Times New Roman" w:hAnsi="Arial" w:cs="Arial"/>
                <w:sz w:val="16"/>
                <w:szCs w:val="16"/>
                <w:lang w:eastAsia="az-Latn-AZ"/>
              </w:rPr>
              <w:t xml:space="preserve"> 16840</w:t>
            </w:r>
          </w:p>
        </w:tc>
        <w:tc>
          <w:tcPr>
            <w:tcW w:w="1134"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Russia</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1988</w:t>
            </w:r>
          </w:p>
        </w:tc>
        <w:tc>
          <w:tcPr>
            <w:tcW w:w="1134"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Reg</w:t>
            </w:r>
            <w:proofErr w:type="spellEnd"/>
            <w:r w:rsidRPr="00C86A7B">
              <w:rPr>
                <w:rFonts w:ascii="Arial" w:eastAsia="Times New Roman" w:hAnsi="Arial" w:cs="Arial"/>
                <w:sz w:val="16"/>
                <w:szCs w:val="16"/>
                <w:lang w:eastAsia="az-Latn-AZ"/>
              </w:rPr>
              <w:t>: 864743</w:t>
            </w:r>
          </w:p>
        </w:tc>
        <w:tc>
          <w:tcPr>
            <w:tcW w:w="851"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RMRS</w:t>
            </w:r>
          </w:p>
        </w:tc>
        <w:tc>
          <w:tcPr>
            <w:tcW w:w="992"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Azerbaijan</w:t>
            </w:r>
            <w:proofErr w:type="spellEnd"/>
          </w:p>
        </w:tc>
        <w:tc>
          <w:tcPr>
            <w:tcW w:w="928"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3.464,00</w:t>
            </w:r>
          </w:p>
        </w:tc>
        <w:tc>
          <w:tcPr>
            <w:tcW w:w="851"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1040</w:t>
            </w:r>
          </w:p>
        </w:tc>
        <w:tc>
          <w:tcPr>
            <w:tcW w:w="850"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5420</w:t>
            </w:r>
          </w:p>
        </w:tc>
        <w:tc>
          <w:tcPr>
            <w:tcW w:w="993"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N/A</w:t>
            </w:r>
          </w:p>
        </w:tc>
        <w:tc>
          <w:tcPr>
            <w:tcW w:w="2126" w:type="dxa"/>
            <w:tcBorders>
              <w:top w:val="nil"/>
              <w:left w:val="nil"/>
              <w:bottom w:val="single" w:sz="4" w:space="0" w:color="auto"/>
              <w:right w:val="single" w:sz="4" w:space="0" w:color="auto"/>
            </w:tcBorders>
            <w:shd w:val="clear" w:color="auto" w:fill="auto"/>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N/A</w:t>
            </w:r>
          </w:p>
        </w:tc>
        <w:tc>
          <w:tcPr>
            <w:tcW w:w="748"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3/3</w:t>
            </w:r>
          </w:p>
        </w:tc>
      </w:tr>
      <w:tr w:rsidR="008823A2" w:rsidRPr="00C86A7B" w:rsidTr="008823A2">
        <w:trPr>
          <w:gridAfter w:val="1"/>
          <w:wAfter w:w="8" w:type="dxa"/>
          <w:trHeight w:val="41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23</w:t>
            </w:r>
          </w:p>
        </w:tc>
        <w:tc>
          <w:tcPr>
            <w:tcW w:w="1237"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Müh.B</w:t>
            </w:r>
            <w:proofErr w:type="spellEnd"/>
            <w:r w:rsidRPr="00C86A7B">
              <w:rPr>
                <w:rFonts w:ascii="Arial" w:eastAsia="Times New Roman" w:hAnsi="Arial" w:cs="Arial"/>
                <w:sz w:val="16"/>
                <w:szCs w:val="16"/>
                <w:lang w:eastAsia="az-Latn-AZ"/>
              </w:rPr>
              <w:t>. Məmmədov</w:t>
            </w:r>
          </w:p>
        </w:tc>
        <w:tc>
          <w:tcPr>
            <w:tcW w:w="1765" w:type="dxa"/>
            <w:tcBorders>
              <w:top w:val="nil"/>
              <w:left w:val="nil"/>
              <w:bottom w:val="single" w:sz="4" w:space="0" w:color="auto"/>
              <w:right w:val="single" w:sz="4" w:space="0" w:color="auto"/>
            </w:tcBorders>
            <w:shd w:val="clear" w:color="auto" w:fill="auto"/>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Dredger</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vessel</w:t>
            </w:r>
            <w:proofErr w:type="spellEnd"/>
            <w:r w:rsidRPr="00C86A7B">
              <w:rPr>
                <w:rFonts w:ascii="Arial" w:eastAsia="Times New Roman" w:hAnsi="Arial" w:cs="Arial"/>
                <w:sz w:val="16"/>
                <w:szCs w:val="16"/>
                <w:lang w:eastAsia="az-Latn-AZ"/>
              </w:rPr>
              <w:t xml:space="preserve"> - 101</w:t>
            </w:r>
          </w:p>
        </w:tc>
        <w:tc>
          <w:tcPr>
            <w:tcW w:w="1134"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Germany</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1983</w:t>
            </w:r>
          </w:p>
        </w:tc>
        <w:tc>
          <w:tcPr>
            <w:tcW w:w="1134"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8325652</w:t>
            </w:r>
          </w:p>
        </w:tc>
        <w:tc>
          <w:tcPr>
            <w:tcW w:w="851"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RMRS</w:t>
            </w:r>
          </w:p>
        </w:tc>
        <w:tc>
          <w:tcPr>
            <w:tcW w:w="992"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Azerbaijan</w:t>
            </w:r>
            <w:proofErr w:type="spellEnd"/>
          </w:p>
        </w:tc>
        <w:tc>
          <w:tcPr>
            <w:tcW w:w="928"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2.081,00</w:t>
            </w:r>
          </w:p>
        </w:tc>
        <w:tc>
          <w:tcPr>
            <w:tcW w:w="851"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624</w:t>
            </w:r>
          </w:p>
        </w:tc>
        <w:tc>
          <w:tcPr>
            <w:tcW w:w="850"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583</w:t>
            </w:r>
          </w:p>
        </w:tc>
        <w:tc>
          <w:tcPr>
            <w:tcW w:w="993"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4JJG</w:t>
            </w:r>
          </w:p>
        </w:tc>
        <w:tc>
          <w:tcPr>
            <w:tcW w:w="2126" w:type="dxa"/>
            <w:tcBorders>
              <w:top w:val="nil"/>
              <w:left w:val="nil"/>
              <w:bottom w:val="single" w:sz="4" w:space="0" w:color="auto"/>
              <w:right w:val="single" w:sz="4" w:space="0" w:color="auto"/>
            </w:tcBorders>
            <w:shd w:val="clear" w:color="auto" w:fill="auto"/>
            <w:vAlign w:val="center"/>
            <w:hideMark/>
          </w:tcPr>
          <w:p w:rsidR="008823A2" w:rsidRPr="008823A2" w:rsidRDefault="008823A2" w:rsidP="008823A2">
            <w:pPr>
              <w:jc w:val="center"/>
              <w:rPr>
                <w:rFonts w:ascii="Arial" w:eastAsia="Times New Roman" w:hAnsi="Arial" w:cs="Arial"/>
                <w:sz w:val="16"/>
                <w:szCs w:val="16"/>
                <w:lang w:val="en-US" w:eastAsia="az-Latn-AZ"/>
              </w:rPr>
            </w:pPr>
            <w:r w:rsidRPr="008823A2">
              <w:rPr>
                <w:rFonts w:ascii="Arial" w:eastAsia="Times New Roman" w:hAnsi="Arial" w:cs="Arial"/>
                <w:sz w:val="16"/>
                <w:szCs w:val="16"/>
                <w:lang w:val="en-US" w:eastAsia="az-Latn-AZ"/>
              </w:rPr>
              <w:t xml:space="preserve">  8NVDS 48A-2,  6NVDS 48A-2,     2x853 kw</w:t>
            </w:r>
          </w:p>
        </w:tc>
        <w:tc>
          <w:tcPr>
            <w:tcW w:w="748" w:type="dxa"/>
            <w:tcBorders>
              <w:top w:val="nil"/>
              <w:left w:val="nil"/>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20/14</w:t>
            </w:r>
          </w:p>
        </w:tc>
      </w:tr>
      <w:tr w:rsidR="008823A2" w:rsidRPr="00C86A7B" w:rsidTr="008823A2">
        <w:trPr>
          <w:gridAfter w:val="1"/>
          <w:wAfter w:w="8" w:type="dxa"/>
          <w:trHeight w:val="416"/>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24</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YSG Vixr-3</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Fire</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Fighting</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vessel</w:t>
            </w:r>
            <w:proofErr w:type="spellEnd"/>
            <w:r w:rsidRPr="00C86A7B">
              <w:rPr>
                <w:rFonts w:ascii="Arial" w:eastAsia="Times New Roman" w:hAnsi="Arial" w:cs="Arial"/>
                <w:sz w:val="16"/>
                <w:szCs w:val="16"/>
                <w:lang w:eastAsia="az-Latn-AZ"/>
              </w:rPr>
              <w:t xml:space="preserve"> -B98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Poland</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1984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8404587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RMRS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Azerbaijan</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2.008,00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602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382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4JFC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 xml:space="preserve">16AV25/30, 2x2160 </w:t>
            </w:r>
            <w:proofErr w:type="spellStart"/>
            <w:r w:rsidRPr="00C86A7B">
              <w:rPr>
                <w:rFonts w:ascii="Arial" w:eastAsia="Times New Roman" w:hAnsi="Arial" w:cs="Arial"/>
                <w:sz w:val="16"/>
                <w:szCs w:val="16"/>
                <w:lang w:eastAsia="az-Latn-AZ"/>
              </w:rPr>
              <w:t>kw</w:t>
            </w:r>
            <w:proofErr w:type="spellEnd"/>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rent</w:t>
            </w:r>
            <w:proofErr w:type="spellEnd"/>
          </w:p>
        </w:tc>
      </w:tr>
      <w:tr w:rsidR="008823A2" w:rsidRPr="00C86A7B" w:rsidTr="008823A2">
        <w:trPr>
          <w:gridAfter w:val="1"/>
          <w:wAfter w:w="8" w:type="dxa"/>
          <w:trHeight w:val="278"/>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25</w:t>
            </w:r>
          </w:p>
        </w:tc>
        <w:tc>
          <w:tcPr>
            <w:tcW w:w="1237"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Atlet-24</w:t>
            </w:r>
          </w:p>
        </w:tc>
        <w:tc>
          <w:tcPr>
            <w:tcW w:w="1765" w:type="dxa"/>
            <w:tcBorders>
              <w:top w:val="single" w:sz="4" w:space="0" w:color="auto"/>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crane</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vessel</w:t>
            </w:r>
            <w:proofErr w:type="spellEnd"/>
            <w:r w:rsidRPr="00C86A7B">
              <w:rPr>
                <w:rFonts w:ascii="Arial" w:eastAsia="Times New Roman" w:hAnsi="Arial" w:cs="Arial"/>
                <w:sz w:val="16"/>
                <w:szCs w:val="16"/>
                <w:lang w:eastAsia="az-Latn-AZ"/>
              </w:rPr>
              <w:t xml:space="preserve"> B-99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Poland</w:t>
            </w:r>
            <w:proofErr w:type="spellEnd"/>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1989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8613786</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RMRS</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Azerbaijan</w:t>
            </w:r>
            <w:proofErr w:type="spellEnd"/>
          </w:p>
        </w:tc>
        <w:tc>
          <w:tcPr>
            <w:tcW w:w="928"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1.387,00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416</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380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4JIQ</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 xml:space="preserve">8AL20D,  2x559 </w:t>
            </w:r>
            <w:proofErr w:type="spellStart"/>
            <w:r w:rsidRPr="00C86A7B">
              <w:rPr>
                <w:rFonts w:ascii="Arial" w:eastAsia="Times New Roman" w:hAnsi="Arial" w:cs="Arial"/>
                <w:sz w:val="16"/>
                <w:szCs w:val="16"/>
                <w:lang w:eastAsia="az-Latn-AZ"/>
              </w:rPr>
              <w:t>kw</w:t>
            </w:r>
            <w:proofErr w:type="spellEnd"/>
          </w:p>
        </w:tc>
        <w:tc>
          <w:tcPr>
            <w:tcW w:w="748"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16/8</w:t>
            </w:r>
          </w:p>
        </w:tc>
      </w:tr>
      <w:tr w:rsidR="008823A2" w:rsidRPr="00C86A7B" w:rsidTr="008823A2">
        <w:trPr>
          <w:gridAfter w:val="1"/>
          <w:wAfter w:w="8" w:type="dxa"/>
          <w:trHeight w:val="269"/>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26</w:t>
            </w:r>
          </w:p>
        </w:tc>
        <w:tc>
          <w:tcPr>
            <w:tcW w:w="1237"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Nefteqaz-62</w:t>
            </w:r>
          </w:p>
        </w:tc>
        <w:tc>
          <w:tcPr>
            <w:tcW w:w="1765"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Supply</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vessel</w:t>
            </w:r>
            <w:proofErr w:type="spellEnd"/>
            <w:r w:rsidRPr="00C86A7B">
              <w:rPr>
                <w:rFonts w:ascii="Arial" w:eastAsia="Times New Roman" w:hAnsi="Arial" w:cs="Arial"/>
                <w:sz w:val="16"/>
                <w:szCs w:val="16"/>
                <w:lang w:eastAsia="az-Latn-AZ"/>
              </w:rPr>
              <w:t xml:space="preserve"> B-92</w:t>
            </w:r>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Poland</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1989</w:t>
            </w:r>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8418526</w:t>
            </w:r>
          </w:p>
        </w:tc>
        <w:tc>
          <w:tcPr>
            <w:tcW w:w="851"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RMRS</w:t>
            </w:r>
          </w:p>
        </w:tc>
        <w:tc>
          <w:tcPr>
            <w:tcW w:w="992"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Azerbaijan</w:t>
            </w:r>
            <w:proofErr w:type="spellEnd"/>
          </w:p>
        </w:tc>
        <w:tc>
          <w:tcPr>
            <w:tcW w:w="928"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2.723,00</w:t>
            </w:r>
          </w:p>
        </w:tc>
        <w:tc>
          <w:tcPr>
            <w:tcW w:w="851"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817</w:t>
            </w:r>
          </w:p>
        </w:tc>
        <w:tc>
          <w:tcPr>
            <w:tcW w:w="850"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1840</w:t>
            </w:r>
          </w:p>
        </w:tc>
        <w:tc>
          <w:tcPr>
            <w:tcW w:w="993"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4JIU</w:t>
            </w:r>
          </w:p>
        </w:tc>
        <w:tc>
          <w:tcPr>
            <w:tcW w:w="2126"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 xml:space="preserve">6ZL40/48 2x2650 </w:t>
            </w:r>
            <w:proofErr w:type="spellStart"/>
            <w:r w:rsidRPr="00C86A7B">
              <w:rPr>
                <w:rFonts w:ascii="Arial" w:eastAsia="Times New Roman" w:hAnsi="Arial" w:cs="Arial"/>
                <w:sz w:val="16"/>
                <w:szCs w:val="16"/>
                <w:lang w:eastAsia="az-Latn-AZ"/>
              </w:rPr>
              <w:t>kw</w:t>
            </w:r>
            <w:proofErr w:type="spellEnd"/>
          </w:p>
        </w:tc>
        <w:tc>
          <w:tcPr>
            <w:tcW w:w="748"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16/10</w:t>
            </w:r>
          </w:p>
        </w:tc>
      </w:tr>
      <w:tr w:rsidR="008823A2" w:rsidRPr="00C86A7B" w:rsidTr="008823A2">
        <w:trPr>
          <w:gridAfter w:val="1"/>
          <w:wAfter w:w="8" w:type="dxa"/>
          <w:trHeight w:val="429"/>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27</w:t>
            </w:r>
          </w:p>
        </w:tc>
        <w:tc>
          <w:tcPr>
            <w:tcW w:w="1237"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Ehram</w:t>
            </w:r>
            <w:proofErr w:type="spellEnd"/>
            <w:r w:rsidRPr="00C86A7B">
              <w:rPr>
                <w:rFonts w:ascii="Arial" w:eastAsia="Times New Roman" w:hAnsi="Arial" w:cs="Arial"/>
                <w:sz w:val="16"/>
                <w:szCs w:val="16"/>
                <w:lang w:eastAsia="az-Latn-AZ"/>
              </w:rPr>
              <w:t xml:space="preserve"> Xalıqov</w:t>
            </w:r>
          </w:p>
        </w:tc>
        <w:tc>
          <w:tcPr>
            <w:tcW w:w="1765"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Supply</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vessel</w:t>
            </w:r>
            <w:proofErr w:type="spellEnd"/>
            <w:r w:rsidRPr="00C86A7B">
              <w:rPr>
                <w:rFonts w:ascii="Arial" w:eastAsia="Times New Roman" w:hAnsi="Arial" w:cs="Arial"/>
                <w:sz w:val="16"/>
                <w:szCs w:val="16"/>
                <w:lang w:eastAsia="az-Latn-AZ"/>
              </w:rPr>
              <w:t xml:space="preserve"> B-92</w:t>
            </w:r>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Poland</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1986</w:t>
            </w:r>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8515946</w:t>
            </w:r>
          </w:p>
        </w:tc>
        <w:tc>
          <w:tcPr>
            <w:tcW w:w="851"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RMRS</w:t>
            </w:r>
          </w:p>
        </w:tc>
        <w:tc>
          <w:tcPr>
            <w:tcW w:w="992"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Azerbaijan</w:t>
            </w:r>
            <w:proofErr w:type="spellEnd"/>
          </w:p>
        </w:tc>
        <w:tc>
          <w:tcPr>
            <w:tcW w:w="928"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2.737,00</w:t>
            </w:r>
          </w:p>
        </w:tc>
        <w:tc>
          <w:tcPr>
            <w:tcW w:w="851"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821</w:t>
            </w:r>
          </w:p>
        </w:tc>
        <w:tc>
          <w:tcPr>
            <w:tcW w:w="850"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1329</w:t>
            </w:r>
          </w:p>
        </w:tc>
        <w:tc>
          <w:tcPr>
            <w:tcW w:w="993"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4JBC</w:t>
            </w:r>
          </w:p>
        </w:tc>
        <w:tc>
          <w:tcPr>
            <w:tcW w:w="2126"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 xml:space="preserve">6ZL40/48,   2x2650 </w:t>
            </w:r>
            <w:proofErr w:type="spellStart"/>
            <w:r w:rsidRPr="00C86A7B">
              <w:rPr>
                <w:rFonts w:ascii="Arial" w:eastAsia="Times New Roman" w:hAnsi="Arial" w:cs="Arial"/>
                <w:sz w:val="16"/>
                <w:szCs w:val="16"/>
                <w:lang w:eastAsia="az-Latn-AZ"/>
              </w:rPr>
              <w:t>kw</w:t>
            </w:r>
            <w:proofErr w:type="spellEnd"/>
          </w:p>
        </w:tc>
        <w:tc>
          <w:tcPr>
            <w:tcW w:w="748"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16/10</w:t>
            </w:r>
          </w:p>
        </w:tc>
      </w:tr>
      <w:tr w:rsidR="008823A2" w:rsidRPr="00C86A7B" w:rsidTr="008823A2">
        <w:trPr>
          <w:gridAfter w:val="1"/>
          <w:wAfter w:w="8" w:type="dxa"/>
          <w:trHeight w:val="26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28</w:t>
            </w:r>
          </w:p>
        </w:tc>
        <w:tc>
          <w:tcPr>
            <w:tcW w:w="1237"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Andoqa</w:t>
            </w:r>
            <w:proofErr w:type="spellEnd"/>
          </w:p>
        </w:tc>
        <w:tc>
          <w:tcPr>
            <w:tcW w:w="1765"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Supply</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vessel</w:t>
            </w:r>
            <w:proofErr w:type="spellEnd"/>
            <w:r w:rsidRPr="00C86A7B">
              <w:rPr>
                <w:rFonts w:ascii="Arial" w:eastAsia="Times New Roman" w:hAnsi="Arial" w:cs="Arial"/>
                <w:sz w:val="16"/>
                <w:szCs w:val="16"/>
                <w:lang w:eastAsia="az-Latn-AZ"/>
              </w:rPr>
              <w:t xml:space="preserve"> P-2111</w:t>
            </w:r>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Finland</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1982</w:t>
            </w:r>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8119118</w:t>
            </w:r>
          </w:p>
        </w:tc>
        <w:tc>
          <w:tcPr>
            <w:tcW w:w="851"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RMRS</w:t>
            </w:r>
          </w:p>
        </w:tc>
        <w:tc>
          <w:tcPr>
            <w:tcW w:w="992"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Azerbaijan</w:t>
            </w:r>
            <w:proofErr w:type="spellEnd"/>
          </w:p>
        </w:tc>
        <w:tc>
          <w:tcPr>
            <w:tcW w:w="928"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1.491,00</w:t>
            </w:r>
          </w:p>
        </w:tc>
        <w:tc>
          <w:tcPr>
            <w:tcW w:w="851"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447</w:t>
            </w:r>
          </w:p>
        </w:tc>
        <w:tc>
          <w:tcPr>
            <w:tcW w:w="850"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1178</w:t>
            </w:r>
          </w:p>
        </w:tc>
        <w:tc>
          <w:tcPr>
            <w:tcW w:w="993"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4JEY</w:t>
            </w:r>
          </w:p>
        </w:tc>
        <w:tc>
          <w:tcPr>
            <w:tcW w:w="2126"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 xml:space="preserve">9R32,   2x2880 </w:t>
            </w:r>
            <w:proofErr w:type="spellStart"/>
            <w:r w:rsidRPr="00C86A7B">
              <w:rPr>
                <w:rFonts w:ascii="Arial" w:eastAsia="Times New Roman" w:hAnsi="Arial" w:cs="Arial"/>
                <w:sz w:val="16"/>
                <w:szCs w:val="16"/>
                <w:lang w:eastAsia="az-Latn-AZ"/>
              </w:rPr>
              <w:t>kw</w:t>
            </w:r>
            <w:proofErr w:type="spellEnd"/>
          </w:p>
        </w:tc>
        <w:tc>
          <w:tcPr>
            <w:tcW w:w="748"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16/14</w:t>
            </w:r>
          </w:p>
        </w:tc>
      </w:tr>
      <w:tr w:rsidR="008823A2" w:rsidRPr="00C86A7B" w:rsidTr="008823A2">
        <w:trPr>
          <w:gridAfter w:val="1"/>
          <w:wAfter w:w="8" w:type="dxa"/>
          <w:trHeight w:val="412"/>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29</w:t>
            </w:r>
          </w:p>
        </w:tc>
        <w:tc>
          <w:tcPr>
            <w:tcW w:w="1237"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proofErr w:type="spellStart"/>
            <w:r w:rsidRPr="00C86A7B">
              <w:rPr>
                <w:rFonts w:ascii="Arial" w:eastAsia="Times New Roman" w:hAnsi="Arial" w:cs="Arial"/>
                <w:color w:val="000000"/>
                <w:sz w:val="16"/>
                <w:szCs w:val="16"/>
                <w:lang w:eastAsia="az-Latn-AZ"/>
              </w:rPr>
              <w:t>Qubadli</w:t>
            </w:r>
            <w:proofErr w:type="spellEnd"/>
          </w:p>
        </w:tc>
        <w:tc>
          <w:tcPr>
            <w:tcW w:w="1765"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proofErr w:type="spellStart"/>
            <w:r w:rsidRPr="00C86A7B">
              <w:rPr>
                <w:rFonts w:ascii="Arial" w:eastAsia="Times New Roman" w:hAnsi="Arial" w:cs="Arial"/>
                <w:color w:val="000000"/>
                <w:sz w:val="16"/>
                <w:szCs w:val="16"/>
                <w:lang w:eastAsia="az-Latn-AZ"/>
              </w:rPr>
              <w:t>Supply</w:t>
            </w:r>
            <w:proofErr w:type="spellEnd"/>
            <w:r w:rsidRPr="00C86A7B">
              <w:rPr>
                <w:rFonts w:ascii="Arial" w:eastAsia="Times New Roman" w:hAnsi="Arial" w:cs="Arial"/>
                <w:color w:val="000000"/>
                <w:sz w:val="16"/>
                <w:szCs w:val="16"/>
                <w:lang w:eastAsia="az-Latn-AZ"/>
              </w:rPr>
              <w:t xml:space="preserve"> </w:t>
            </w:r>
            <w:proofErr w:type="spellStart"/>
            <w:r w:rsidRPr="00C86A7B">
              <w:rPr>
                <w:rFonts w:ascii="Arial" w:eastAsia="Times New Roman" w:hAnsi="Arial" w:cs="Arial"/>
                <w:color w:val="000000"/>
                <w:sz w:val="16"/>
                <w:szCs w:val="16"/>
                <w:lang w:eastAsia="az-Latn-AZ"/>
              </w:rPr>
              <w:t>vessel</w:t>
            </w:r>
            <w:proofErr w:type="spellEnd"/>
            <w:r w:rsidRPr="00C86A7B">
              <w:rPr>
                <w:rFonts w:ascii="Arial" w:eastAsia="Times New Roman" w:hAnsi="Arial" w:cs="Arial"/>
                <w:color w:val="000000"/>
                <w:sz w:val="16"/>
                <w:szCs w:val="16"/>
                <w:lang w:eastAsia="az-Latn-AZ"/>
              </w:rPr>
              <w:t xml:space="preserve">    - UT755LN</w:t>
            </w:r>
          </w:p>
        </w:tc>
        <w:tc>
          <w:tcPr>
            <w:tcW w:w="1134"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proofErr w:type="spellStart"/>
            <w:r w:rsidRPr="00C86A7B">
              <w:rPr>
                <w:rFonts w:ascii="Arial" w:eastAsia="Times New Roman" w:hAnsi="Arial" w:cs="Arial"/>
                <w:color w:val="000000"/>
                <w:sz w:val="16"/>
                <w:szCs w:val="16"/>
                <w:lang w:eastAsia="az-Latn-AZ"/>
              </w:rPr>
              <w:t>Norway</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color w:val="000000"/>
                <w:sz w:val="16"/>
                <w:szCs w:val="16"/>
                <w:lang w:eastAsia="az-Latn-AZ"/>
              </w:rPr>
            </w:pPr>
            <w:r w:rsidRPr="00C86A7B">
              <w:rPr>
                <w:rFonts w:ascii="Arial" w:eastAsia="Times New Roman" w:hAnsi="Arial" w:cs="Arial"/>
                <w:color w:val="000000"/>
                <w:sz w:val="16"/>
                <w:szCs w:val="16"/>
                <w:lang w:eastAsia="az-Latn-AZ"/>
              </w:rPr>
              <w:t>2008</w:t>
            </w:r>
          </w:p>
        </w:tc>
        <w:tc>
          <w:tcPr>
            <w:tcW w:w="1134"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r w:rsidRPr="00C86A7B">
              <w:rPr>
                <w:rFonts w:ascii="Arial" w:eastAsia="Times New Roman" w:hAnsi="Arial" w:cs="Arial"/>
                <w:color w:val="000000"/>
                <w:sz w:val="16"/>
                <w:szCs w:val="16"/>
                <w:lang w:eastAsia="az-Latn-AZ"/>
              </w:rPr>
              <w:t>9395422</w:t>
            </w:r>
          </w:p>
        </w:tc>
        <w:tc>
          <w:tcPr>
            <w:tcW w:w="851"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r w:rsidRPr="00C86A7B">
              <w:rPr>
                <w:rFonts w:ascii="Arial" w:eastAsia="Times New Roman" w:hAnsi="Arial" w:cs="Arial"/>
                <w:color w:val="000000"/>
                <w:sz w:val="16"/>
                <w:szCs w:val="16"/>
                <w:lang w:eastAsia="az-Latn-AZ"/>
              </w:rPr>
              <w:t>RDGR</w:t>
            </w:r>
          </w:p>
        </w:tc>
        <w:tc>
          <w:tcPr>
            <w:tcW w:w="992"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proofErr w:type="spellStart"/>
            <w:r w:rsidRPr="00C86A7B">
              <w:rPr>
                <w:rFonts w:ascii="Arial" w:eastAsia="Times New Roman" w:hAnsi="Arial" w:cs="Arial"/>
                <w:color w:val="000000"/>
                <w:sz w:val="16"/>
                <w:szCs w:val="16"/>
                <w:lang w:eastAsia="az-Latn-AZ"/>
              </w:rPr>
              <w:t>Azerbaijan</w:t>
            </w:r>
            <w:proofErr w:type="spellEnd"/>
          </w:p>
        </w:tc>
        <w:tc>
          <w:tcPr>
            <w:tcW w:w="928"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color w:val="000000"/>
                <w:sz w:val="16"/>
                <w:szCs w:val="16"/>
                <w:lang w:eastAsia="az-Latn-AZ"/>
              </w:rPr>
            </w:pPr>
            <w:r w:rsidRPr="00C86A7B">
              <w:rPr>
                <w:rFonts w:ascii="Arial" w:eastAsia="Times New Roman" w:hAnsi="Arial" w:cs="Arial"/>
                <w:color w:val="000000"/>
                <w:sz w:val="16"/>
                <w:szCs w:val="16"/>
                <w:lang w:eastAsia="az-Latn-AZ"/>
              </w:rPr>
              <w:t>2.180,00</w:t>
            </w:r>
          </w:p>
        </w:tc>
        <w:tc>
          <w:tcPr>
            <w:tcW w:w="851"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color w:val="000000"/>
                <w:sz w:val="16"/>
                <w:szCs w:val="16"/>
                <w:lang w:eastAsia="az-Latn-AZ"/>
              </w:rPr>
            </w:pPr>
            <w:r w:rsidRPr="00C86A7B">
              <w:rPr>
                <w:rFonts w:ascii="Arial" w:eastAsia="Times New Roman" w:hAnsi="Arial" w:cs="Arial"/>
                <w:color w:val="000000"/>
                <w:sz w:val="16"/>
                <w:szCs w:val="16"/>
                <w:lang w:eastAsia="az-Latn-AZ"/>
              </w:rPr>
              <w:t>1074</w:t>
            </w:r>
          </w:p>
        </w:tc>
        <w:tc>
          <w:tcPr>
            <w:tcW w:w="850"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r w:rsidRPr="00C86A7B">
              <w:rPr>
                <w:rFonts w:ascii="Arial" w:eastAsia="Times New Roman" w:hAnsi="Arial" w:cs="Arial"/>
                <w:color w:val="000000"/>
                <w:sz w:val="16"/>
                <w:szCs w:val="16"/>
                <w:lang w:eastAsia="az-Latn-AZ"/>
              </w:rPr>
              <w:t>2180</w:t>
            </w:r>
          </w:p>
        </w:tc>
        <w:tc>
          <w:tcPr>
            <w:tcW w:w="993"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r w:rsidRPr="00C86A7B">
              <w:rPr>
                <w:rFonts w:ascii="Arial" w:eastAsia="Times New Roman" w:hAnsi="Arial" w:cs="Arial"/>
                <w:color w:val="000000"/>
                <w:sz w:val="16"/>
                <w:szCs w:val="16"/>
                <w:lang w:eastAsia="az-Latn-AZ"/>
              </w:rPr>
              <w:t>4JRU</w:t>
            </w:r>
          </w:p>
        </w:tc>
        <w:tc>
          <w:tcPr>
            <w:tcW w:w="2126"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r w:rsidRPr="00C86A7B">
              <w:rPr>
                <w:rFonts w:ascii="Arial" w:eastAsia="Times New Roman" w:hAnsi="Arial" w:cs="Arial"/>
                <w:color w:val="000000"/>
                <w:sz w:val="16"/>
                <w:szCs w:val="16"/>
                <w:lang w:eastAsia="az-Latn-AZ"/>
              </w:rPr>
              <w:t xml:space="preserve">MAK 6M25,   2x1980 </w:t>
            </w:r>
            <w:proofErr w:type="spellStart"/>
            <w:r w:rsidRPr="00C86A7B">
              <w:rPr>
                <w:rFonts w:ascii="Arial" w:eastAsia="Times New Roman" w:hAnsi="Arial" w:cs="Arial"/>
                <w:color w:val="000000"/>
                <w:sz w:val="16"/>
                <w:szCs w:val="16"/>
                <w:lang w:eastAsia="az-Latn-AZ"/>
              </w:rPr>
              <w:t>kw</w:t>
            </w:r>
            <w:proofErr w:type="spellEnd"/>
          </w:p>
        </w:tc>
        <w:tc>
          <w:tcPr>
            <w:tcW w:w="748"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r w:rsidRPr="00C86A7B">
              <w:rPr>
                <w:rFonts w:ascii="Arial" w:eastAsia="Times New Roman" w:hAnsi="Arial" w:cs="Arial"/>
                <w:color w:val="000000"/>
                <w:sz w:val="16"/>
                <w:szCs w:val="16"/>
                <w:lang w:eastAsia="az-Latn-AZ"/>
              </w:rPr>
              <w:t>16/9</w:t>
            </w:r>
          </w:p>
        </w:tc>
      </w:tr>
      <w:tr w:rsidR="008823A2" w:rsidRPr="00C86A7B" w:rsidTr="008823A2">
        <w:trPr>
          <w:gridAfter w:val="1"/>
          <w:wAfter w:w="8" w:type="dxa"/>
          <w:trHeight w:val="417"/>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30</w:t>
            </w:r>
          </w:p>
        </w:tc>
        <w:tc>
          <w:tcPr>
            <w:tcW w:w="1237"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General</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Əliağa</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Şıxlinski</w:t>
            </w:r>
            <w:proofErr w:type="spellEnd"/>
          </w:p>
        </w:tc>
        <w:tc>
          <w:tcPr>
            <w:tcW w:w="1765"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Crane</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vessel</w:t>
            </w:r>
            <w:proofErr w:type="spellEnd"/>
            <w:r w:rsidRPr="00C86A7B">
              <w:rPr>
                <w:rFonts w:ascii="Arial" w:eastAsia="Times New Roman" w:hAnsi="Arial" w:cs="Arial"/>
                <w:sz w:val="16"/>
                <w:szCs w:val="16"/>
                <w:lang w:eastAsia="az-Latn-AZ"/>
              </w:rPr>
              <w:t xml:space="preserve"> P-2098</w:t>
            </w:r>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Finland</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1987</w:t>
            </w:r>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8129668</w:t>
            </w:r>
          </w:p>
        </w:tc>
        <w:tc>
          <w:tcPr>
            <w:tcW w:w="851"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RMRS</w:t>
            </w:r>
          </w:p>
        </w:tc>
        <w:tc>
          <w:tcPr>
            <w:tcW w:w="992"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Azerbaijan</w:t>
            </w:r>
            <w:proofErr w:type="spellEnd"/>
          </w:p>
        </w:tc>
        <w:tc>
          <w:tcPr>
            <w:tcW w:w="928"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19813</w:t>
            </w:r>
          </w:p>
        </w:tc>
        <w:tc>
          <w:tcPr>
            <w:tcW w:w="851"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5944</w:t>
            </w:r>
          </w:p>
        </w:tc>
        <w:tc>
          <w:tcPr>
            <w:tcW w:w="850"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3343</w:t>
            </w:r>
          </w:p>
        </w:tc>
        <w:tc>
          <w:tcPr>
            <w:tcW w:w="993"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4JCK</w:t>
            </w:r>
          </w:p>
        </w:tc>
        <w:tc>
          <w:tcPr>
            <w:tcW w:w="2126"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 xml:space="preserve">3x6R32 3x1850 </w:t>
            </w:r>
            <w:proofErr w:type="spellStart"/>
            <w:r w:rsidRPr="00C86A7B">
              <w:rPr>
                <w:rFonts w:ascii="Arial" w:eastAsia="Times New Roman" w:hAnsi="Arial" w:cs="Arial"/>
                <w:sz w:val="16"/>
                <w:szCs w:val="16"/>
                <w:lang w:eastAsia="az-Latn-AZ"/>
              </w:rPr>
              <w:t>kw</w:t>
            </w:r>
            <w:proofErr w:type="spellEnd"/>
          </w:p>
        </w:tc>
        <w:tc>
          <w:tcPr>
            <w:tcW w:w="748"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30/16</w:t>
            </w:r>
          </w:p>
        </w:tc>
      </w:tr>
      <w:tr w:rsidR="008823A2" w:rsidRPr="00C86A7B" w:rsidTr="008823A2">
        <w:trPr>
          <w:gridAfter w:val="1"/>
          <w:wAfter w:w="8" w:type="dxa"/>
          <w:trHeight w:val="4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31</w:t>
            </w:r>
          </w:p>
        </w:tc>
        <w:tc>
          <w:tcPr>
            <w:tcW w:w="1237"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Om</w:t>
            </w:r>
            <w:proofErr w:type="spellEnd"/>
          </w:p>
        </w:tc>
        <w:tc>
          <w:tcPr>
            <w:tcW w:w="1765"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Supply</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vessel</w:t>
            </w:r>
            <w:proofErr w:type="spellEnd"/>
            <w:r w:rsidRPr="00C86A7B">
              <w:rPr>
                <w:rFonts w:ascii="Arial" w:eastAsia="Times New Roman" w:hAnsi="Arial" w:cs="Arial"/>
                <w:sz w:val="16"/>
                <w:szCs w:val="16"/>
                <w:lang w:eastAsia="az-Latn-AZ"/>
              </w:rPr>
              <w:t xml:space="preserve"> 659</w:t>
            </w:r>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Finland</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1985</w:t>
            </w:r>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8119077</w:t>
            </w:r>
          </w:p>
        </w:tc>
        <w:tc>
          <w:tcPr>
            <w:tcW w:w="851"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RMRS</w:t>
            </w:r>
          </w:p>
        </w:tc>
        <w:tc>
          <w:tcPr>
            <w:tcW w:w="992"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Azerbaijan</w:t>
            </w:r>
            <w:proofErr w:type="spellEnd"/>
          </w:p>
        </w:tc>
        <w:tc>
          <w:tcPr>
            <w:tcW w:w="928"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1585</w:t>
            </w:r>
          </w:p>
        </w:tc>
        <w:tc>
          <w:tcPr>
            <w:tcW w:w="851"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475</w:t>
            </w:r>
          </w:p>
        </w:tc>
        <w:tc>
          <w:tcPr>
            <w:tcW w:w="850"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1394</w:t>
            </w:r>
          </w:p>
        </w:tc>
        <w:tc>
          <w:tcPr>
            <w:tcW w:w="993"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4JBJ</w:t>
            </w:r>
          </w:p>
        </w:tc>
        <w:tc>
          <w:tcPr>
            <w:tcW w:w="2126"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 xml:space="preserve">12V22,  2x1780 </w:t>
            </w:r>
            <w:proofErr w:type="spellStart"/>
            <w:r w:rsidRPr="00C86A7B">
              <w:rPr>
                <w:rFonts w:ascii="Arial" w:eastAsia="Times New Roman" w:hAnsi="Arial" w:cs="Arial"/>
                <w:sz w:val="16"/>
                <w:szCs w:val="16"/>
                <w:lang w:eastAsia="az-Latn-AZ"/>
              </w:rPr>
              <w:t>kw</w:t>
            </w:r>
            <w:proofErr w:type="spellEnd"/>
            <w:r w:rsidRPr="00C86A7B">
              <w:rPr>
                <w:rFonts w:ascii="Arial" w:eastAsia="Times New Roman" w:hAnsi="Arial" w:cs="Arial"/>
                <w:sz w:val="16"/>
                <w:szCs w:val="16"/>
                <w:lang w:eastAsia="az-Latn-AZ"/>
              </w:rPr>
              <w:t xml:space="preserve">                               6R22,  2x885 </w:t>
            </w:r>
            <w:proofErr w:type="spellStart"/>
            <w:r w:rsidRPr="00C86A7B">
              <w:rPr>
                <w:rFonts w:ascii="Arial" w:eastAsia="Times New Roman" w:hAnsi="Arial" w:cs="Arial"/>
                <w:sz w:val="16"/>
                <w:szCs w:val="16"/>
                <w:lang w:eastAsia="az-Latn-AZ"/>
              </w:rPr>
              <w:t>kw</w:t>
            </w:r>
            <w:proofErr w:type="spellEnd"/>
          </w:p>
        </w:tc>
        <w:tc>
          <w:tcPr>
            <w:tcW w:w="748"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16/7</w:t>
            </w:r>
          </w:p>
        </w:tc>
      </w:tr>
      <w:tr w:rsidR="008823A2" w:rsidRPr="00C86A7B" w:rsidTr="008823A2">
        <w:trPr>
          <w:gridAfter w:val="1"/>
          <w:wAfter w:w="8" w:type="dxa"/>
          <w:trHeight w:val="261"/>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32</w:t>
            </w:r>
          </w:p>
        </w:tc>
        <w:tc>
          <w:tcPr>
            <w:tcW w:w="1237"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Bunkerovşik-7</w:t>
            </w:r>
          </w:p>
        </w:tc>
        <w:tc>
          <w:tcPr>
            <w:tcW w:w="1765"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Oil</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tanker</w:t>
            </w:r>
            <w:proofErr w:type="spellEnd"/>
            <w:r w:rsidRPr="00C86A7B">
              <w:rPr>
                <w:rFonts w:ascii="Arial" w:eastAsia="Times New Roman" w:hAnsi="Arial" w:cs="Arial"/>
                <w:sz w:val="16"/>
                <w:szCs w:val="16"/>
                <w:lang w:eastAsia="az-Latn-AZ"/>
              </w:rPr>
              <w:t xml:space="preserve"> -610</w:t>
            </w:r>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Bulgaria</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1988</w:t>
            </w:r>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8711801</w:t>
            </w:r>
          </w:p>
        </w:tc>
        <w:tc>
          <w:tcPr>
            <w:tcW w:w="851"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RMRS</w:t>
            </w:r>
          </w:p>
        </w:tc>
        <w:tc>
          <w:tcPr>
            <w:tcW w:w="992"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Azerbaijan</w:t>
            </w:r>
            <w:proofErr w:type="spellEnd"/>
          </w:p>
        </w:tc>
        <w:tc>
          <w:tcPr>
            <w:tcW w:w="928"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1896</w:t>
            </w:r>
          </w:p>
        </w:tc>
        <w:tc>
          <w:tcPr>
            <w:tcW w:w="851"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1014</w:t>
            </w:r>
          </w:p>
        </w:tc>
        <w:tc>
          <w:tcPr>
            <w:tcW w:w="850"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3389</w:t>
            </w:r>
          </w:p>
        </w:tc>
        <w:tc>
          <w:tcPr>
            <w:tcW w:w="993"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«Bun-7»</w:t>
            </w:r>
          </w:p>
        </w:tc>
        <w:tc>
          <w:tcPr>
            <w:tcW w:w="2126"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 xml:space="preserve">8NVD 48A-2U,   1x882 </w:t>
            </w:r>
            <w:proofErr w:type="spellStart"/>
            <w:r w:rsidRPr="00C86A7B">
              <w:rPr>
                <w:rFonts w:ascii="Arial" w:eastAsia="Times New Roman" w:hAnsi="Arial" w:cs="Arial"/>
                <w:sz w:val="16"/>
                <w:szCs w:val="16"/>
                <w:lang w:eastAsia="az-Latn-AZ"/>
              </w:rPr>
              <w:t>kw</w:t>
            </w:r>
            <w:proofErr w:type="spellEnd"/>
          </w:p>
        </w:tc>
        <w:tc>
          <w:tcPr>
            <w:tcW w:w="748"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10/5</w:t>
            </w:r>
          </w:p>
        </w:tc>
      </w:tr>
      <w:tr w:rsidR="008823A2" w:rsidRPr="00C86A7B" w:rsidTr="008823A2">
        <w:trPr>
          <w:gridAfter w:val="1"/>
          <w:wAfter w:w="8" w:type="dxa"/>
          <w:trHeight w:val="267"/>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33</w:t>
            </w:r>
          </w:p>
        </w:tc>
        <w:tc>
          <w:tcPr>
            <w:tcW w:w="1237"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proofErr w:type="spellStart"/>
            <w:r w:rsidRPr="00C86A7B">
              <w:rPr>
                <w:rFonts w:ascii="Arial" w:eastAsia="Times New Roman" w:hAnsi="Arial" w:cs="Arial"/>
                <w:color w:val="000000"/>
                <w:sz w:val="16"/>
                <w:szCs w:val="16"/>
                <w:lang w:eastAsia="az-Latn-AZ"/>
              </w:rPr>
              <w:t>Şüvəlan</w:t>
            </w:r>
            <w:proofErr w:type="spellEnd"/>
          </w:p>
        </w:tc>
        <w:tc>
          <w:tcPr>
            <w:tcW w:w="1765"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proofErr w:type="spellStart"/>
            <w:r w:rsidRPr="00C86A7B">
              <w:rPr>
                <w:rFonts w:ascii="Arial" w:eastAsia="Times New Roman" w:hAnsi="Arial" w:cs="Arial"/>
                <w:color w:val="000000"/>
                <w:sz w:val="16"/>
                <w:szCs w:val="16"/>
                <w:lang w:eastAsia="az-Latn-AZ"/>
              </w:rPr>
              <w:t>Tug-supply</w:t>
            </w:r>
            <w:proofErr w:type="spellEnd"/>
            <w:r w:rsidRPr="00C86A7B">
              <w:rPr>
                <w:rFonts w:ascii="Arial" w:eastAsia="Times New Roman" w:hAnsi="Arial" w:cs="Arial"/>
                <w:color w:val="000000"/>
                <w:sz w:val="16"/>
                <w:szCs w:val="16"/>
                <w:lang w:eastAsia="az-Latn-AZ"/>
              </w:rPr>
              <w:t xml:space="preserve"> -  C4231</w:t>
            </w:r>
          </w:p>
        </w:tc>
        <w:tc>
          <w:tcPr>
            <w:tcW w:w="1134"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proofErr w:type="spellStart"/>
            <w:r w:rsidRPr="00C86A7B">
              <w:rPr>
                <w:rFonts w:ascii="Arial" w:eastAsia="Times New Roman" w:hAnsi="Arial" w:cs="Arial"/>
                <w:color w:val="000000"/>
                <w:sz w:val="16"/>
                <w:szCs w:val="16"/>
                <w:lang w:eastAsia="az-Latn-AZ"/>
              </w:rPr>
              <w:t>Indonesia</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color w:val="000000"/>
                <w:sz w:val="16"/>
                <w:szCs w:val="16"/>
                <w:lang w:eastAsia="az-Latn-AZ"/>
              </w:rPr>
            </w:pPr>
            <w:r w:rsidRPr="00C86A7B">
              <w:rPr>
                <w:rFonts w:ascii="Arial" w:eastAsia="Times New Roman" w:hAnsi="Arial" w:cs="Arial"/>
                <w:color w:val="000000"/>
                <w:sz w:val="16"/>
                <w:szCs w:val="16"/>
                <w:lang w:eastAsia="az-Latn-AZ"/>
              </w:rPr>
              <w:t>2009</w:t>
            </w:r>
          </w:p>
        </w:tc>
        <w:tc>
          <w:tcPr>
            <w:tcW w:w="1134"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r w:rsidRPr="00C86A7B">
              <w:rPr>
                <w:rFonts w:ascii="Arial" w:eastAsia="Times New Roman" w:hAnsi="Arial" w:cs="Arial"/>
                <w:color w:val="000000"/>
                <w:sz w:val="16"/>
                <w:szCs w:val="16"/>
                <w:lang w:eastAsia="az-Latn-AZ"/>
              </w:rPr>
              <w:t>9416472</w:t>
            </w:r>
          </w:p>
        </w:tc>
        <w:tc>
          <w:tcPr>
            <w:tcW w:w="851"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r w:rsidRPr="00C86A7B">
              <w:rPr>
                <w:rFonts w:ascii="Arial" w:eastAsia="Times New Roman" w:hAnsi="Arial" w:cs="Arial"/>
                <w:color w:val="000000"/>
                <w:sz w:val="16"/>
                <w:szCs w:val="16"/>
                <w:lang w:eastAsia="az-Latn-AZ"/>
              </w:rPr>
              <w:t>RMRS</w:t>
            </w:r>
          </w:p>
        </w:tc>
        <w:tc>
          <w:tcPr>
            <w:tcW w:w="992"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proofErr w:type="spellStart"/>
            <w:r w:rsidRPr="00C86A7B">
              <w:rPr>
                <w:rFonts w:ascii="Arial" w:eastAsia="Times New Roman" w:hAnsi="Arial" w:cs="Arial"/>
                <w:color w:val="000000"/>
                <w:sz w:val="16"/>
                <w:szCs w:val="16"/>
                <w:lang w:eastAsia="az-Latn-AZ"/>
              </w:rPr>
              <w:t>Azerbaijan</w:t>
            </w:r>
            <w:proofErr w:type="spellEnd"/>
          </w:p>
        </w:tc>
        <w:tc>
          <w:tcPr>
            <w:tcW w:w="928"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color w:val="000000"/>
                <w:sz w:val="16"/>
                <w:szCs w:val="16"/>
                <w:lang w:eastAsia="az-Latn-AZ"/>
              </w:rPr>
            </w:pPr>
            <w:r w:rsidRPr="00C86A7B">
              <w:rPr>
                <w:rFonts w:ascii="Arial" w:eastAsia="Times New Roman" w:hAnsi="Arial" w:cs="Arial"/>
                <w:color w:val="000000"/>
                <w:sz w:val="16"/>
                <w:szCs w:val="16"/>
                <w:lang w:eastAsia="az-Latn-AZ"/>
              </w:rPr>
              <w:t>1.763,00</w:t>
            </w:r>
          </w:p>
        </w:tc>
        <w:tc>
          <w:tcPr>
            <w:tcW w:w="851"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color w:val="000000"/>
                <w:sz w:val="16"/>
                <w:szCs w:val="16"/>
                <w:lang w:eastAsia="az-Latn-AZ"/>
              </w:rPr>
            </w:pPr>
            <w:r w:rsidRPr="00C86A7B">
              <w:rPr>
                <w:rFonts w:ascii="Arial" w:eastAsia="Times New Roman" w:hAnsi="Arial" w:cs="Arial"/>
                <w:color w:val="000000"/>
                <w:sz w:val="16"/>
                <w:szCs w:val="16"/>
                <w:lang w:eastAsia="az-Latn-AZ"/>
              </w:rPr>
              <w:t>529</w:t>
            </w:r>
          </w:p>
        </w:tc>
        <w:tc>
          <w:tcPr>
            <w:tcW w:w="850"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r w:rsidRPr="00C86A7B">
              <w:rPr>
                <w:rFonts w:ascii="Arial" w:eastAsia="Times New Roman" w:hAnsi="Arial" w:cs="Arial"/>
                <w:color w:val="000000"/>
                <w:sz w:val="16"/>
                <w:szCs w:val="16"/>
                <w:lang w:eastAsia="az-Latn-AZ"/>
              </w:rPr>
              <w:t>1818,28</w:t>
            </w:r>
          </w:p>
        </w:tc>
        <w:tc>
          <w:tcPr>
            <w:tcW w:w="993"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r w:rsidRPr="00C86A7B">
              <w:rPr>
                <w:rFonts w:ascii="Arial" w:eastAsia="Times New Roman" w:hAnsi="Arial" w:cs="Arial"/>
                <w:color w:val="000000"/>
                <w:sz w:val="16"/>
                <w:szCs w:val="16"/>
                <w:lang w:eastAsia="az-Latn-AZ"/>
              </w:rPr>
              <w:t>4JRZ</w:t>
            </w:r>
          </w:p>
        </w:tc>
        <w:tc>
          <w:tcPr>
            <w:tcW w:w="2126"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r w:rsidRPr="00C86A7B">
              <w:rPr>
                <w:rFonts w:ascii="Arial" w:eastAsia="Times New Roman" w:hAnsi="Arial" w:cs="Arial"/>
                <w:color w:val="000000"/>
                <w:sz w:val="16"/>
                <w:szCs w:val="16"/>
                <w:lang w:eastAsia="az-Latn-AZ"/>
              </w:rPr>
              <w:t>6MG28HLX,     2x2206kVt</w:t>
            </w:r>
          </w:p>
        </w:tc>
        <w:tc>
          <w:tcPr>
            <w:tcW w:w="748"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r w:rsidRPr="00C86A7B">
              <w:rPr>
                <w:rFonts w:ascii="Arial" w:eastAsia="Times New Roman" w:hAnsi="Arial" w:cs="Arial"/>
                <w:color w:val="000000"/>
                <w:sz w:val="16"/>
                <w:szCs w:val="16"/>
                <w:lang w:eastAsia="az-Latn-AZ"/>
              </w:rPr>
              <w:t>16/9</w:t>
            </w:r>
          </w:p>
        </w:tc>
      </w:tr>
      <w:tr w:rsidR="008823A2" w:rsidRPr="00C86A7B" w:rsidTr="008823A2">
        <w:trPr>
          <w:gridAfter w:val="1"/>
          <w:wAfter w:w="8" w:type="dxa"/>
          <w:trHeight w:val="427"/>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34</w:t>
            </w:r>
          </w:p>
        </w:tc>
        <w:tc>
          <w:tcPr>
            <w:tcW w:w="1237"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YSG Vixr-8</w:t>
            </w:r>
          </w:p>
        </w:tc>
        <w:tc>
          <w:tcPr>
            <w:tcW w:w="1765"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Fire</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Fighting</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vessel</w:t>
            </w:r>
            <w:proofErr w:type="spellEnd"/>
            <w:r w:rsidRPr="00C86A7B">
              <w:rPr>
                <w:rFonts w:ascii="Arial" w:eastAsia="Times New Roman" w:hAnsi="Arial" w:cs="Arial"/>
                <w:sz w:val="16"/>
                <w:szCs w:val="16"/>
                <w:lang w:eastAsia="az-Latn-AZ"/>
              </w:rPr>
              <w:t xml:space="preserve"> -B98</w:t>
            </w:r>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Poland</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1984</w:t>
            </w:r>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8422204</w:t>
            </w:r>
          </w:p>
        </w:tc>
        <w:tc>
          <w:tcPr>
            <w:tcW w:w="851"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RMRS</w:t>
            </w:r>
          </w:p>
        </w:tc>
        <w:tc>
          <w:tcPr>
            <w:tcW w:w="992"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Azerbaijan</w:t>
            </w:r>
            <w:proofErr w:type="spellEnd"/>
          </w:p>
        </w:tc>
        <w:tc>
          <w:tcPr>
            <w:tcW w:w="928"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2008</w:t>
            </w:r>
          </w:p>
        </w:tc>
        <w:tc>
          <w:tcPr>
            <w:tcW w:w="851"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602</w:t>
            </w:r>
          </w:p>
        </w:tc>
        <w:tc>
          <w:tcPr>
            <w:tcW w:w="850"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382</w:t>
            </w:r>
          </w:p>
        </w:tc>
        <w:tc>
          <w:tcPr>
            <w:tcW w:w="993"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4JHJ</w:t>
            </w:r>
          </w:p>
        </w:tc>
        <w:tc>
          <w:tcPr>
            <w:tcW w:w="2126"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 xml:space="preserve">16AV25/30,   2x2160 </w:t>
            </w:r>
            <w:proofErr w:type="spellStart"/>
            <w:r w:rsidRPr="00C86A7B">
              <w:rPr>
                <w:rFonts w:ascii="Arial" w:eastAsia="Times New Roman" w:hAnsi="Arial" w:cs="Arial"/>
                <w:sz w:val="16"/>
                <w:szCs w:val="16"/>
                <w:lang w:eastAsia="az-Latn-AZ"/>
              </w:rPr>
              <w:t>kw</w:t>
            </w:r>
            <w:proofErr w:type="spellEnd"/>
          </w:p>
        </w:tc>
        <w:tc>
          <w:tcPr>
            <w:tcW w:w="748"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rent</w:t>
            </w:r>
            <w:proofErr w:type="spellEnd"/>
          </w:p>
        </w:tc>
      </w:tr>
      <w:tr w:rsidR="008823A2" w:rsidRPr="00C86A7B" w:rsidTr="008823A2">
        <w:trPr>
          <w:gridAfter w:val="1"/>
          <w:wAfter w:w="8" w:type="dxa"/>
          <w:trHeight w:val="27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35</w:t>
            </w:r>
          </w:p>
        </w:tc>
        <w:tc>
          <w:tcPr>
            <w:tcW w:w="1237"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İslam</w:t>
            </w:r>
            <w:proofErr w:type="spellEnd"/>
            <w:r w:rsidRPr="00C86A7B">
              <w:rPr>
                <w:rFonts w:ascii="Arial" w:eastAsia="Times New Roman" w:hAnsi="Arial" w:cs="Arial"/>
                <w:sz w:val="16"/>
                <w:szCs w:val="16"/>
                <w:lang w:eastAsia="az-Latn-AZ"/>
              </w:rPr>
              <w:t xml:space="preserve"> Kərimov</w:t>
            </w:r>
          </w:p>
        </w:tc>
        <w:tc>
          <w:tcPr>
            <w:tcW w:w="1765"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Crane</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vessel</w:t>
            </w:r>
            <w:proofErr w:type="spellEnd"/>
            <w:r w:rsidRPr="00C86A7B">
              <w:rPr>
                <w:rFonts w:ascii="Arial" w:eastAsia="Times New Roman" w:hAnsi="Arial" w:cs="Arial"/>
                <w:sz w:val="16"/>
                <w:szCs w:val="16"/>
                <w:lang w:eastAsia="az-Latn-AZ"/>
              </w:rPr>
              <w:t xml:space="preserve"> B-99</w:t>
            </w:r>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Poland</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1986</w:t>
            </w:r>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8507420</w:t>
            </w:r>
          </w:p>
        </w:tc>
        <w:tc>
          <w:tcPr>
            <w:tcW w:w="851"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RMRS</w:t>
            </w:r>
          </w:p>
        </w:tc>
        <w:tc>
          <w:tcPr>
            <w:tcW w:w="992"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Azerbaijan</w:t>
            </w:r>
            <w:proofErr w:type="spellEnd"/>
          </w:p>
        </w:tc>
        <w:tc>
          <w:tcPr>
            <w:tcW w:w="928"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1384</w:t>
            </w:r>
          </w:p>
        </w:tc>
        <w:tc>
          <w:tcPr>
            <w:tcW w:w="851"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415</w:t>
            </w:r>
          </w:p>
        </w:tc>
        <w:tc>
          <w:tcPr>
            <w:tcW w:w="850"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457</w:t>
            </w:r>
          </w:p>
        </w:tc>
        <w:tc>
          <w:tcPr>
            <w:tcW w:w="993"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4JIS</w:t>
            </w:r>
          </w:p>
        </w:tc>
        <w:tc>
          <w:tcPr>
            <w:tcW w:w="2126"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 xml:space="preserve">2x8AL20/24 2x559 </w:t>
            </w:r>
            <w:proofErr w:type="spellStart"/>
            <w:r w:rsidRPr="00C86A7B">
              <w:rPr>
                <w:rFonts w:ascii="Arial" w:eastAsia="Times New Roman" w:hAnsi="Arial" w:cs="Arial"/>
                <w:sz w:val="16"/>
                <w:szCs w:val="16"/>
                <w:lang w:eastAsia="az-Latn-AZ"/>
              </w:rPr>
              <w:t>kw</w:t>
            </w:r>
            <w:proofErr w:type="spellEnd"/>
          </w:p>
        </w:tc>
        <w:tc>
          <w:tcPr>
            <w:tcW w:w="748"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16/9</w:t>
            </w:r>
          </w:p>
        </w:tc>
      </w:tr>
      <w:tr w:rsidR="008823A2" w:rsidRPr="00C86A7B" w:rsidTr="008823A2">
        <w:trPr>
          <w:gridAfter w:val="1"/>
          <w:wAfter w:w="8" w:type="dxa"/>
          <w:trHeight w:val="255"/>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lastRenderedPageBreak/>
              <w:t>36</w:t>
            </w:r>
          </w:p>
        </w:tc>
        <w:tc>
          <w:tcPr>
            <w:tcW w:w="1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proofErr w:type="spellStart"/>
            <w:r w:rsidRPr="00C86A7B">
              <w:rPr>
                <w:rFonts w:ascii="Arial" w:eastAsia="Times New Roman" w:hAnsi="Arial" w:cs="Arial"/>
                <w:color w:val="000000"/>
                <w:sz w:val="16"/>
                <w:szCs w:val="16"/>
                <w:lang w:eastAsia="az-Latn-AZ"/>
              </w:rPr>
              <w:t>Şamaxı</w:t>
            </w:r>
            <w:proofErr w:type="spellEnd"/>
          </w:p>
        </w:tc>
        <w:tc>
          <w:tcPr>
            <w:tcW w:w="17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proofErr w:type="spellStart"/>
            <w:r w:rsidRPr="00C86A7B">
              <w:rPr>
                <w:rFonts w:ascii="Arial" w:eastAsia="Times New Roman" w:hAnsi="Arial" w:cs="Arial"/>
                <w:color w:val="000000"/>
                <w:sz w:val="16"/>
                <w:szCs w:val="16"/>
                <w:lang w:eastAsia="az-Latn-AZ"/>
              </w:rPr>
              <w:t>Oil</w:t>
            </w:r>
            <w:proofErr w:type="spellEnd"/>
            <w:r w:rsidRPr="00C86A7B">
              <w:rPr>
                <w:rFonts w:ascii="Arial" w:eastAsia="Times New Roman" w:hAnsi="Arial" w:cs="Arial"/>
                <w:color w:val="000000"/>
                <w:sz w:val="16"/>
                <w:szCs w:val="16"/>
                <w:lang w:eastAsia="az-Latn-AZ"/>
              </w:rPr>
              <w:t xml:space="preserve"> </w:t>
            </w:r>
            <w:proofErr w:type="spellStart"/>
            <w:r w:rsidRPr="00C86A7B">
              <w:rPr>
                <w:rFonts w:ascii="Arial" w:eastAsia="Times New Roman" w:hAnsi="Arial" w:cs="Arial"/>
                <w:color w:val="000000"/>
                <w:sz w:val="16"/>
                <w:szCs w:val="16"/>
                <w:lang w:eastAsia="az-Latn-AZ"/>
              </w:rPr>
              <w:t>tanker</w:t>
            </w:r>
            <w:proofErr w:type="spellEnd"/>
            <w:r w:rsidRPr="00C86A7B">
              <w:rPr>
                <w:rFonts w:ascii="Arial" w:eastAsia="Times New Roman" w:hAnsi="Arial" w:cs="Arial"/>
                <w:color w:val="000000"/>
                <w:sz w:val="16"/>
                <w:szCs w:val="16"/>
                <w:lang w:eastAsia="az-Latn-AZ"/>
              </w:rPr>
              <w:t xml:space="preserve">   - 1598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proofErr w:type="spellStart"/>
            <w:r w:rsidRPr="00C86A7B">
              <w:rPr>
                <w:rFonts w:ascii="Arial" w:eastAsia="Times New Roman" w:hAnsi="Arial" w:cs="Arial"/>
                <w:color w:val="000000"/>
                <w:sz w:val="16"/>
                <w:szCs w:val="16"/>
                <w:lang w:eastAsia="az-Latn-AZ"/>
              </w:rPr>
              <w:t>Romania</w:t>
            </w:r>
            <w:proofErr w:type="spellEnd"/>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color w:val="000000"/>
                <w:sz w:val="16"/>
                <w:szCs w:val="16"/>
                <w:lang w:eastAsia="az-Latn-AZ"/>
              </w:rPr>
            </w:pPr>
            <w:r w:rsidRPr="00C86A7B">
              <w:rPr>
                <w:rFonts w:ascii="Arial" w:eastAsia="Times New Roman" w:hAnsi="Arial" w:cs="Arial"/>
                <w:color w:val="000000"/>
                <w:sz w:val="16"/>
                <w:szCs w:val="16"/>
                <w:lang w:eastAsia="az-Latn-AZ"/>
              </w:rPr>
              <w:t>1988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r w:rsidRPr="00C86A7B">
              <w:rPr>
                <w:rFonts w:ascii="Arial" w:eastAsia="Times New Roman" w:hAnsi="Arial" w:cs="Arial"/>
                <w:color w:val="000000"/>
                <w:sz w:val="16"/>
                <w:szCs w:val="16"/>
                <w:lang w:eastAsia="az-Latn-AZ"/>
              </w:rPr>
              <w:t>8725668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r w:rsidRPr="00C86A7B">
              <w:rPr>
                <w:rFonts w:ascii="Arial" w:eastAsia="Times New Roman" w:hAnsi="Arial" w:cs="Arial"/>
                <w:color w:val="000000"/>
                <w:sz w:val="16"/>
                <w:szCs w:val="16"/>
                <w:lang w:eastAsia="az-Latn-AZ"/>
              </w:rPr>
              <w:t>RMRS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proofErr w:type="spellStart"/>
            <w:r w:rsidRPr="00C86A7B">
              <w:rPr>
                <w:rFonts w:ascii="Arial" w:eastAsia="Times New Roman" w:hAnsi="Arial" w:cs="Arial"/>
                <w:color w:val="000000"/>
                <w:sz w:val="16"/>
                <w:szCs w:val="16"/>
                <w:lang w:eastAsia="az-Latn-AZ"/>
              </w:rPr>
              <w:t>Azerbaijan</w:t>
            </w:r>
            <w:proofErr w:type="spellEnd"/>
          </w:p>
        </w:tc>
        <w:tc>
          <w:tcPr>
            <w:tcW w:w="9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color w:val="000000"/>
                <w:sz w:val="16"/>
                <w:szCs w:val="16"/>
                <w:lang w:eastAsia="az-Latn-AZ"/>
              </w:rPr>
            </w:pPr>
            <w:r w:rsidRPr="00C86A7B">
              <w:rPr>
                <w:rFonts w:ascii="Arial" w:eastAsia="Times New Roman" w:hAnsi="Arial" w:cs="Arial"/>
                <w:color w:val="000000"/>
                <w:sz w:val="16"/>
                <w:szCs w:val="16"/>
                <w:lang w:eastAsia="az-Latn-AZ"/>
              </w:rPr>
              <w:t>6.052,00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color w:val="000000"/>
                <w:sz w:val="16"/>
                <w:szCs w:val="16"/>
                <w:lang w:eastAsia="az-Latn-AZ"/>
              </w:rPr>
            </w:pPr>
            <w:r w:rsidRPr="00C86A7B">
              <w:rPr>
                <w:rFonts w:ascii="Arial" w:eastAsia="Times New Roman" w:hAnsi="Arial" w:cs="Arial"/>
                <w:color w:val="000000"/>
                <w:sz w:val="16"/>
                <w:szCs w:val="16"/>
                <w:lang w:eastAsia="az-Latn-AZ"/>
              </w:rPr>
              <w:t>2070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r w:rsidRPr="00C86A7B">
              <w:rPr>
                <w:rFonts w:ascii="Arial" w:eastAsia="Times New Roman" w:hAnsi="Arial" w:cs="Arial"/>
                <w:color w:val="000000"/>
                <w:sz w:val="16"/>
                <w:szCs w:val="16"/>
                <w:lang w:eastAsia="az-Latn-AZ"/>
              </w:rPr>
              <w:t>6846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r w:rsidRPr="00C86A7B">
              <w:rPr>
                <w:rFonts w:ascii="Arial" w:eastAsia="Times New Roman" w:hAnsi="Arial" w:cs="Arial"/>
                <w:color w:val="000000"/>
                <w:sz w:val="16"/>
                <w:szCs w:val="16"/>
                <w:lang w:eastAsia="az-Latn-AZ"/>
              </w:rPr>
              <w:t>4JGA</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r w:rsidRPr="00C86A7B">
              <w:rPr>
                <w:rFonts w:ascii="Arial" w:eastAsia="Times New Roman" w:hAnsi="Arial" w:cs="Arial"/>
                <w:color w:val="000000"/>
                <w:sz w:val="16"/>
                <w:szCs w:val="16"/>
                <w:lang w:eastAsia="az-Latn-AZ"/>
              </w:rPr>
              <w:t>8TAD36,       2x1530kVt</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r w:rsidRPr="00C86A7B">
              <w:rPr>
                <w:rFonts w:ascii="Arial" w:eastAsia="Times New Roman" w:hAnsi="Arial" w:cs="Arial"/>
                <w:color w:val="000000"/>
                <w:sz w:val="16"/>
                <w:szCs w:val="16"/>
                <w:lang w:eastAsia="az-Latn-AZ"/>
              </w:rPr>
              <w:t>10/12</w:t>
            </w:r>
          </w:p>
        </w:tc>
      </w:tr>
      <w:tr w:rsidR="008823A2" w:rsidRPr="00C86A7B" w:rsidTr="008823A2">
        <w:trPr>
          <w:gridAfter w:val="1"/>
          <w:wAfter w:w="8" w:type="dxa"/>
          <w:trHeight w:val="286"/>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37</w:t>
            </w:r>
          </w:p>
        </w:tc>
        <w:tc>
          <w:tcPr>
            <w:tcW w:w="1237" w:type="dxa"/>
            <w:tcBorders>
              <w:top w:val="single" w:sz="4" w:space="0" w:color="auto"/>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proofErr w:type="spellStart"/>
            <w:r w:rsidRPr="00C86A7B">
              <w:rPr>
                <w:rFonts w:ascii="Arial" w:eastAsia="Times New Roman" w:hAnsi="Arial" w:cs="Arial"/>
                <w:color w:val="000000"/>
                <w:sz w:val="16"/>
                <w:szCs w:val="16"/>
                <w:lang w:eastAsia="az-Latn-AZ"/>
              </w:rPr>
              <w:t>Mərdəkan</w:t>
            </w:r>
            <w:proofErr w:type="spellEnd"/>
          </w:p>
        </w:tc>
        <w:tc>
          <w:tcPr>
            <w:tcW w:w="1765" w:type="dxa"/>
            <w:tcBorders>
              <w:top w:val="single" w:sz="4" w:space="0" w:color="auto"/>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proofErr w:type="spellStart"/>
            <w:r w:rsidRPr="00C86A7B">
              <w:rPr>
                <w:rFonts w:ascii="Arial" w:eastAsia="Times New Roman" w:hAnsi="Arial" w:cs="Arial"/>
                <w:color w:val="000000"/>
                <w:sz w:val="16"/>
                <w:szCs w:val="16"/>
                <w:lang w:eastAsia="az-Latn-AZ"/>
              </w:rPr>
              <w:t>Tug-supply</w:t>
            </w:r>
            <w:proofErr w:type="spellEnd"/>
            <w:r w:rsidRPr="00C86A7B">
              <w:rPr>
                <w:rFonts w:ascii="Arial" w:eastAsia="Times New Roman" w:hAnsi="Arial" w:cs="Arial"/>
                <w:color w:val="000000"/>
                <w:sz w:val="16"/>
                <w:szCs w:val="16"/>
                <w:lang w:eastAsia="az-Latn-AZ"/>
              </w:rPr>
              <w:t xml:space="preserve"> -  C4231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proofErr w:type="spellStart"/>
            <w:r w:rsidRPr="00C86A7B">
              <w:rPr>
                <w:rFonts w:ascii="Arial" w:eastAsia="Times New Roman" w:hAnsi="Arial" w:cs="Arial"/>
                <w:color w:val="000000"/>
                <w:sz w:val="16"/>
                <w:szCs w:val="16"/>
                <w:lang w:eastAsia="az-Latn-AZ"/>
              </w:rPr>
              <w:t>Indonesia</w:t>
            </w:r>
            <w:proofErr w:type="spellEnd"/>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color w:val="000000"/>
                <w:sz w:val="16"/>
                <w:szCs w:val="16"/>
                <w:lang w:eastAsia="az-Latn-AZ"/>
              </w:rPr>
            </w:pPr>
            <w:r w:rsidRPr="00C86A7B">
              <w:rPr>
                <w:rFonts w:ascii="Arial" w:eastAsia="Times New Roman" w:hAnsi="Arial" w:cs="Arial"/>
                <w:color w:val="000000"/>
                <w:sz w:val="16"/>
                <w:szCs w:val="16"/>
                <w:lang w:eastAsia="az-Latn-AZ"/>
              </w:rPr>
              <w:t>2009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r w:rsidRPr="00C86A7B">
              <w:rPr>
                <w:rFonts w:ascii="Arial" w:eastAsia="Times New Roman" w:hAnsi="Arial" w:cs="Arial"/>
                <w:color w:val="000000"/>
                <w:sz w:val="16"/>
                <w:szCs w:val="16"/>
                <w:lang w:eastAsia="az-Latn-AZ"/>
              </w:rPr>
              <w:t>9416484</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r w:rsidRPr="00C86A7B">
              <w:rPr>
                <w:rFonts w:ascii="Arial" w:eastAsia="Times New Roman" w:hAnsi="Arial" w:cs="Arial"/>
                <w:color w:val="000000"/>
                <w:sz w:val="16"/>
                <w:szCs w:val="16"/>
                <w:lang w:eastAsia="az-Latn-AZ"/>
              </w:rPr>
              <w:t>RMRS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proofErr w:type="spellStart"/>
            <w:r w:rsidRPr="00C86A7B">
              <w:rPr>
                <w:rFonts w:ascii="Arial" w:eastAsia="Times New Roman" w:hAnsi="Arial" w:cs="Arial"/>
                <w:color w:val="000000"/>
                <w:sz w:val="16"/>
                <w:szCs w:val="16"/>
                <w:lang w:eastAsia="az-Latn-AZ"/>
              </w:rPr>
              <w:t>Azerbaijan</w:t>
            </w:r>
            <w:proofErr w:type="spellEnd"/>
          </w:p>
        </w:tc>
        <w:tc>
          <w:tcPr>
            <w:tcW w:w="928"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color w:val="000000"/>
                <w:sz w:val="16"/>
                <w:szCs w:val="16"/>
                <w:lang w:eastAsia="az-Latn-AZ"/>
              </w:rPr>
            </w:pPr>
            <w:r w:rsidRPr="00C86A7B">
              <w:rPr>
                <w:rFonts w:ascii="Arial" w:eastAsia="Times New Roman" w:hAnsi="Arial" w:cs="Arial"/>
                <w:color w:val="000000"/>
                <w:sz w:val="16"/>
                <w:szCs w:val="16"/>
                <w:lang w:eastAsia="az-Latn-AZ"/>
              </w:rPr>
              <w:t>1.763,00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color w:val="000000"/>
                <w:sz w:val="16"/>
                <w:szCs w:val="16"/>
                <w:lang w:eastAsia="az-Latn-AZ"/>
              </w:rPr>
            </w:pPr>
            <w:r w:rsidRPr="00C86A7B">
              <w:rPr>
                <w:rFonts w:ascii="Arial" w:eastAsia="Times New Roman" w:hAnsi="Arial" w:cs="Arial"/>
                <w:color w:val="000000"/>
                <w:sz w:val="16"/>
                <w:szCs w:val="16"/>
                <w:lang w:eastAsia="az-Latn-AZ"/>
              </w:rPr>
              <w:t>529</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r w:rsidRPr="00C86A7B">
              <w:rPr>
                <w:rFonts w:ascii="Arial" w:eastAsia="Times New Roman" w:hAnsi="Arial" w:cs="Arial"/>
                <w:color w:val="000000"/>
                <w:sz w:val="16"/>
                <w:szCs w:val="16"/>
                <w:lang w:eastAsia="az-Latn-AZ"/>
              </w:rPr>
              <w:t>1810,28</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r w:rsidRPr="00C86A7B">
              <w:rPr>
                <w:rFonts w:ascii="Arial" w:eastAsia="Times New Roman" w:hAnsi="Arial" w:cs="Arial"/>
                <w:color w:val="000000"/>
                <w:sz w:val="16"/>
                <w:szCs w:val="16"/>
                <w:lang w:eastAsia="az-Latn-AZ"/>
              </w:rPr>
              <w:t>4JRY</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r w:rsidRPr="00C86A7B">
              <w:rPr>
                <w:rFonts w:ascii="Arial" w:eastAsia="Times New Roman" w:hAnsi="Arial" w:cs="Arial"/>
                <w:color w:val="000000"/>
                <w:sz w:val="16"/>
                <w:szCs w:val="16"/>
                <w:lang w:eastAsia="az-Latn-AZ"/>
              </w:rPr>
              <w:t>6MG28HLX,     2x2206kVt</w:t>
            </w:r>
          </w:p>
        </w:tc>
        <w:tc>
          <w:tcPr>
            <w:tcW w:w="748" w:type="dxa"/>
            <w:tcBorders>
              <w:top w:val="single" w:sz="4" w:space="0" w:color="auto"/>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r w:rsidRPr="00C86A7B">
              <w:rPr>
                <w:rFonts w:ascii="Arial" w:eastAsia="Times New Roman" w:hAnsi="Arial" w:cs="Arial"/>
                <w:color w:val="000000"/>
                <w:sz w:val="16"/>
                <w:szCs w:val="16"/>
                <w:lang w:eastAsia="az-Latn-AZ"/>
              </w:rPr>
              <w:t>16/9</w:t>
            </w:r>
          </w:p>
        </w:tc>
      </w:tr>
      <w:tr w:rsidR="008823A2" w:rsidRPr="00C86A7B" w:rsidTr="008823A2">
        <w:trPr>
          <w:gridAfter w:val="1"/>
          <w:wAfter w:w="8" w:type="dxa"/>
          <w:trHeight w:val="277"/>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38</w:t>
            </w:r>
          </w:p>
        </w:tc>
        <w:tc>
          <w:tcPr>
            <w:tcW w:w="1237"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Zirə</w:t>
            </w:r>
            <w:proofErr w:type="spellEnd"/>
          </w:p>
        </w:tc>
        <w:tc>
          <w:tcPr>
            <w:tcW w:w="1765"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proofErr w:type="spellStart"/>
            <w:r w:rsidRPr="00C86A7B">
              <w:rPr>
                <w:rFonts w:ascii="Arial" w:eastAsia="Times New Roman" w:hAnsi="Arial" w:cs="Arial"/>
                <w:color w:val="000000"/>
                <w:sz w:val="16"/>
                <w:szCs w:val="16"/>
                <w:lang w:eastAsia="az-Latn-AZ"/>
              </w:rPr>
              <w:t>Tug-supply</w:t>
            </w:r>
            <w:proofErr w:type="spellEnd"/>
            <w:r w:rsidRPr="00C86A7B">
              <w:rPr>
                <w:rFonts w:ascii="Arial" w:eastAsia="Times New Roman" w:hAnsi="Arial" w:cs="Arial"/>
                <w:color w:val="000000"/>
                <w:sz w:val="16"/>
                <w:szCs w:val="16"/>
                <w:lang w:eastAsia="az-Latn-AZ"/>
              </w:rPr>
              <w:t xml:space="preserve"> -  C4231</w:t>
            </w:r>
          </w:p>
        </w:tc>
        <w:tc>
          <w:tcPr>
            <w:tcW w:w="1134"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proofErr w:type="spellStart"/>
            <w:r w:rsidRPr="00C86A7B">
              <w:rPr>
                <w:rFonts w:ascii="Arial" w:eastAsia="Times New Roman" w:hAnsi="Arial" w:cs="Arial"/>
                <w:color w:val="000000"/>
                <w:sz w:val="16"/>
                <w:szCs w:val="16"/>
                <w:lang w:eastAsia="az-Latn-AZ"/>
              </w:rPr>
              <w:t>Indonesia</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color w:val="000000"/>
                <w:sz w:val="16"/>
                <w:szCs w:val="16"/>
                <w:lang w:eastAsia="az-Latn-AZ"/>
              </w:rPr>
            </w:pPr>
            <w:r w:rsidRPr="00C86A7B">
              <w:rPr>
                <w:rFonts w:ascii="Arial" w:eastAsia="Times New Roman" w:hAnsi="Arial" w:cs="Arial"/>
                <w:color w:val="000000"/>
                <w:sz w:val="16"/>
                <w:szCs w:val="16"/>
                <w:lang w:eastAsia="az-Latn-AZ"/>
              </w:rPr>
              <w:t>2009</w:t>
            </w:r>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9416496</w:t>
            </w:r>
          </w:p>
        </w:tc>
        <w:tc>
          <w:tcPr>
            <w:tcW w:w="851"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RMRS</w:t>
            </w:r>
          </w:p>
        </w:tc>
        <w:tc>
          <w:tcPr>
            <w:tcW w:w="992"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Azerbaijan</w:t>
            </w:r>
            <w:proofErr w:type="spellEnd"/>
          </w:p>
        </w:tc>
        <w:tc>
          <w:tcPr>
            <w:tcW w:w="928"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1.763,00</w:t>
            </w:r>
          </w:p>
        </w:tc>
        <w:tc>
          <w:tcPr>
            <w:tcW w:w="851"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529</w:t>
            </w:r>
          </w:p>
        </w:tc>
        <w:tc>
          <w:tcPr>
            <w:tcW w:w="850"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1805,3</w:t>
            </w:r>
          </w:p>
        </w:tc>
        <w:tc>
          <w:tcPr>
            <w:tcW w:w="993"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4JSA</w:t>
            </w:r>
          </w:p>
        </w:tc>
        <w:tc>
          <w:tcPr>
            <w:tcW w:w="2126"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r w:rsidRPr="00C86A7B">
              <w:rPr>
                <w:rFonts w:ascii="Arial" w:eastAsia="Times New Roman" w:hAnsi="Arial" w:cs="Arial"/>
                <w:color w:val="000000"/>
                <w:sz w:val="16"/>
                <w:szCs w:val="16"/>
                <w:lang w:eastAsia="az-Latn-AZ"/>
              </w:rPr>
              <w:t>6MG28HLX,     2x2206kVt</w:t>
            </w:r>
          </w:p>
        </w:tc>
        <w:tc>
          <w:tcPr>
            <w:tcW w:w="748"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16/9</w:t>
            </w:r>
          </w:p>
        </w:tc>
      </w:tr>
      <w:tr w:rsidR="008823A2" w:rsidRPr="00C86A7B" w:rsidTr="008823A2">
        <w:trPr>
          <w:gridAfter w:val="1"/>
          <w:wAfter w:w="8" w:type="dxa"/>
          <w:trHeight w:val="42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39</w:t>
            </w:r>
          </w:p>
        </w:tc>
        <w:tc>
          <w:tcPr>
            <w:tcW w:w="1237"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Gültəkin</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Əsgərova</w:t>
            </w:r>
            <w:proofErr w:type="spellEnd"/>
          </w:p>
        </w:tc>
        <w:tc>
          <w:tcPr>
            <w:tcW w:w="1765"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Supply</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vessel</w:t>
            </w:r>
            <w:proofErr w:type="spellEnd"/>
            <w:r w:rsidRPr="00C86A7B">
              <w:rPr>
                <w:rFonts w:ascii="Arial" w:eastAsia="Times New Roman" w:hAnsi="Arial" w:cs="Arial"/>
                <w:sz w:val="16"/>
                <w:szCs w:val="16"/>
                <w:lang w:eastAsia="az-Latn-AZ"/>
              </w:rPr>
              <w:t xml:space="preserve"> B-92</w:t>
            </w:r>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Poland</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1984</w:t>
            </w:r>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8325377</w:t>
            </w:r>
          </w:p>
        </w:tc>
        <w:tc>
          <w:tcPr>
            <w:tcW w:w="851"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RMRS</w:t>
            </w:r>
          </w:p>
        </w:tc>
        <w:tc>
          <w:tcPr>
            <w:tcW w:w="992"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Azerbaijan</w:t>
            </w:r>
            <w:proofErr w:type="spellEnd"/>
          </w:p>
        </w:tc>
        <w:tc>
          <w:tcPr>
            <w:tcW w:w="928"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2.737,00</w:t>
            </w:r>
          </w:p>
        </w:tc>
        <w:tc>
          <w:tcPr>
            <w:tcW w:w="851"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821</w:t>
            </w:r>
          </w:p>
        </w:tc>
        <w:tc>
          <w:tcPr>
            <w:tcW w:w="850"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1396</w:t>
            </w:r>
          </w:p>
        </w:tc>
        <w:tc>
          <w:tcPr>
            <w:tcW w:w="993"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4JBD</w:t>
            </w:r>
          </w:p>
        </w:tc>
        <w:tc>
          <w:tcPr>
            <w:tcW w:w="2126"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 xml:space="preserve">6ZL40/48,  2x2650 </w:t>
            </w:r>
            <w:proofErr w:type="spellStart"/>
            <w:r w:rsidRPr="00C86A7B">
              <w:rPr>
                <w:rFonts w:ascii="Arial" w:eastAsia="Times New Roman" w:hAnsi="Arial" w:cs="Arial"/>
                <w:sz w:val="16"/>
                <w:szCs w:val="16"/>
                <w:lang w:eastAsia="az-Latn-AZ"/>
              </w:rPr>
              <w:t>kw</w:t>
            </w:r>
            <w:proofErr w:type="spellEnd"/>
          </w:p>
        </w:tc>
        <w:tc>
          <w:tcPr>
            <w:tcW w:w="748"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16/10</w:t>
            </w:r>
          </w:p>
        </w:tc>
      </w:tr>
      <w:tr w:rsidR="008823A2" w:rsidRPr="00C86A7B" w:rsidTr="008823A2">
        <w:trPr>
          <w:gridAfter w:val="1"/>
          <w:wAfter w:w="8" w:type="dxa"/>
          <w:trHeight w:val="261"/>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40</w:t>
            </w:r>
          </w:p>
        </w:tc>
        <w:tc>
          <w:tcPr>
            <w:tcW w:w="1237"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Azərbaycan</w:t>
            </w:r>
            <w:proofErr w:type="spellEnd"/>
          </w:p>
        </w:tc>
        <w:tc>
          <w:tcPr>
            <w:tcW w:w="1765"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Crane</w:t>
            </w:r>
            <w:proofErr w:type="spellEnd"/>
            <w:r w:rsidRPr="00C86A7B">
              <w:rPr>
                <w:rFonts w:ascii="Arial" w:eastAsia="Times New Roman" w:hAnsi="Arial" w:cs="Arial"/>
                <w:sz w:val="16"/>
                <w:szCs w:val="16"/>
                <w:lang w:eastAsia="az-Latn-AZ"/>
              </w:rPr>
              <w:t xml:space="preserve"> </w:t>
            </w:r>
            <w:proofErr w:type="spellStart"/>
            <w:r w:rsidRPr="00C86A7B">
              <w:rPr>
                <w:rFonts w:ascii="Arial" w:eastAsia="Times New Roman" w:hAnsi="Arial" w:cs="Arial"/>
                <w:sz w:val="16"/>
                <w:szCs w:val="16"/>
                <w:lang w:eastAsia="az-Latn-AZ"/>
              </w:rPr>
              <w:t>vessel</w:t>
            </w:r>
            <w:proofErr w:type="spellEnd"/>
            <w:r w:rsidRPr="00C86A7B">
              <w:rPr>
                <w:rFonts w:ascii="Arial" w:eastAsia="Times New Roman" w:hAnsi="Arial" w:cs="Arial"/>
                <w:sz w:val="16"/>
                <w:szCs w:val="16"/>
                <w:lang w:eastAsia="az-Latn-AZ"/>
              </w:rPr>
              <w:t xml:space="preserve"> - 897</w:t>
            </w:r>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Germany</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1980</w:t>
            </w:r>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7604374</w:t>
            </w:r>
          </w:p>
        </w:tc>
        <w:tc>
          <w:tcPr>
            <w:tcW w:w="851"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RMRS</w:t>
            </w:r>
          </w:p>
        </w:tc>
        <w:tc>
          <w:tcPr>
            <w:tcW w:w="992"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Azerbaijan</w:t>
            </w:r>
            <w:proofErr w:type="spellEnd"/>
          </w:p>
        </w:tc>
        <w:tc>
          <w:tcPr>
            <w:tcW w:w="928"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13.336,00</w:t>
            </w:r>
          </w:p>
        </w:tc>
        <w:tc>
          <w:tcPr>
            <w:tcW w:w="851"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4001</w:t>
            </w:r>
          </w:p>
        </w:tc>
        <w:tc>
          <w:tcPr>
            <w:tcW w:w="850"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5923</w:t>
            </w:r>
          </w:p>
        </w:tc>
        <w:tc>
          <w:tcPr>
            <w:tcW w:w="993"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4JCJ</w:t>
            </w:r>
          </w:p>
        </w:tc>
        <w:tc>
          <w:tcPr>
            <w:tcW w:w="2126"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12ASV25/30,  3X2400kVt</w:t>
            </w:r>
          </w:p>
        </w:tc>
        <w:tc>
          <w:tcPr>
            <w:tcW w:w="748"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26/16</w:t>
            </w:r>
          </w:p>
        </w:tc>
      </w:tr>
      <w:tr w:rsidR="008823A2" w:rsidRPr="00C86A7B" w:rsidTr="008823A2">
        <w:trPr>
          <w:gridAfter w:val="1"/>
          <w:wAfter w:w="8" w:type="dxa"/>
          <w:trHeight w:val="273"/>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41</w:t>
            </w:r>
          </w:p>
        </w:tc>
        <w:tc>
          <w:tcPr>
            <w:tcW w:w="1237"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r w:rsidRPr="00C86A7B">
              <w:rPr>
                <w:rFonts w:ascii="Arial" w:eastAsia="Times New Roman" w:hAnsi="Arial" w:cs="Arial"/>
                <w:color w:val="000000"/>
                <w:sz w:val="16"/>
                <w:szCs w:val="16"/>
                <w:lang w:eastAsia="az-Latn-AZ"/>
              </w:rPr>
              <w:t>STB-1</w:t>
            </w:r>
          </w:p>
        </w:tc>
        <w:tc>
          <w:tcPr>
            <w:tcW w:w="1765"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proofErr w:type="spellStart"/>
            <w:r w:rsidRPr="00C86A7B">
              <w:rPr>
                <w:rFonts w:ascii="Arial" w:eastAsia="Times New Roman" w:hAnsi="Arial" w:cs="Arial"/>
                <w:color w:val="000000"/>
                <w:sz w:val="16"/>
                <w:szCs w:val="16"/>
                <w:lang w:eastAsia="az-Latn-AZ"/>
              </w:rPr>
              <w:t>Barge</w:t>
            </w:r>
            <w:proofErr w:type="spellEnd"/>
            <w:r w:rsidRPr="00C86A7B">
              <w:rPr>
                <w:rFonts w:ascii="Arial" w:eastAsia="Times New Roman" w:hAnsi="Arial" w:cs="Arial"/>
                <w:color w:val="000000"/>
                <w:sz w:val="16"/>
                <w:szCs w:val="16"/>
                <w:lang w:eastAsia="az-Latn-AZ"/>
              </w:rPr>
              <w:t xml:space="preserve">    - 123868</w:t>
            </w:r>
          </w:p>
        </w:tc>
        <w:tc>
          <w:tcPr>
            <w:tcW w:w="1134"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proofErr w:type="spellStart"/>
            <w:r w:rsidRPr="00C86A7B">
              <w:rPr>
                <w:rFonts w:ascii="Arial" w:eastAsia="Times New Roman" w:hAnsi="Arial" w:cs="Arial"/>
                <w:color w:val="000000"/>
                <w:sz w:val="16"/>
                <w:szCs w:val="16"/>
                <w:lang w:eastAsia="az-Latn-AZ"/>
              </w:rPr>
              <w:t>Germany</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color w:val="000000"/>
                <w:sz w:val="16"/>
                <w:szCs w:val="16"/>
                <w:lang w:eastAsia="az-Latn-AZ"/>
              </w:rPr>
            </w:pPr>
            <w:r w:rsidRPr="00C86A7B">
              <w:rPr>
                <w:rFonts w:ascii="Arial" w:eastAsia="Times New Roman" w:hAnsi="Arial" w:cs="Arial"/>
                <w:color w:val="000000"/>
                <w:sz w:val="16"/>
                <w:szCs w:val="16"/>
                <w:lang w:eastAsia="az-Latn-AZ"/>
              </w:rPr>
              <w:t>1984</w:t>
            </w:r>
          </w:p>
        </w:tc>
        <w:tc>
          <w:tcPr>
            <w:tcW w:w="1134"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r w:rsidRPr="00C86A7B">
              <w:rPr>
                <w:rFonts w:ascii="Arial" w:eastAsia="Times New Roman" w:hAnsi="Arial" w:cs="Arial"/>
                <w:color w:val="000000"/>
                <w:sz w:val="16"/>
                <w:szCs w:val="16"/>
                <w:lang w:eastAsia="az-Latn-AZ"/>
              </w:rPr>
              <w:t xml:space="preserve">Reg.834589 </w:t>
            </w:r>
          </w:p>
        </w:tc>
        <w:tc>
          <w:tcPr>
            <w:tcW w:w="851"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r w:rsidRPr="00C86A7B">
              <w:rPr>
                <w:rFonts w:ascii="Arial" w:eastAsia="Times New Roman" w:hAnsi="Arial" w:cs="Arial"/>
                <w:color w:val="000000"/>
                <w:sz w:val="16"/>
                <w:szCs w:val="16"/>
                <w:lang w:eastAsia="az-Latn-AZ"/>
              </w:rPr>
              <w:t>RMRS</w:t>
            </w:r>
          </w:p>
        </w:tc>
        <w:tc>
          <w:tcPr>
            <w:tcW w:w="992"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proofErr w:type="spellStart"/>
            <w:r w:rsidRPr="00C86A7B">
              <w:rPr>
                <w:rFonts w:ascii="Arial" w:eastAsia="Times New Roman" w:hAnsi="Arial" w:cs="Arial"/>
                <w:color w:val="000000"/>
                <w:sz w:val="16"/>
                <w:szCs w:val="16"/>
                <w:lang w:eastAsia="az-Latn-AZ"/>
              </w:rPr>
              <w:t>Azerbaijan</w:t>
            </w:r>
            <w:proofErr w:type="spellEnd"/>
          </w:p>
        </w:tc>
        <w:tc>
          <w:tcPr>
            <w:tcW w:w="928"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color w:val="000000"/>
                <w:sz w:val="16"/>
                <w:szCs w:val="16"/>
                <w:lang w:eastAsia="az-Latn-AZ"/>
              </w:rPr>
            </w:pPr>
            <w:r w:rsidRPr="00C86A7B">
              <w:rPr>
                <w:rFonts w:ascii="Arial" w:eastAsia="Times New Roman" w:hAnsi="Arial" w:cs="Arial"/>
                <w:color w:val="000000"/>
                <w:sz w:val="16"/>
                <w:szCs w:val="16"/>
                <w:lang w:eastAsia="az-Latn-AZ"/>
              </w:rPr>
              <w:t>23.364,00</w:t>
            </w:r>
          </w:p>
        </w:tc>
        <w:tc>
          <w:tcPr>
            <w:tcW w:w="851"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color w:val="000000"/>
                <w:sz w:val="16"/>
                <w:szCs w:val="16"/>
                <w:lang w:eastAsia="az-Latn-AZ"/>
              </w:rPr>
            </w:pPr>
            <w:r w:rsidRPr="00C86A7B">
              <w:rPr>
                <w:rFonts w:ascii="Arial" w:eastAsia="Times New Roman" w:hAnsi="Arial" w:cs="Arial"/>
                <w:color w:val="000000"/>
                <w:sz w:val="16"/>
                <w:szCs w:val="16"/>
                <w:lang w:eastAsia="az-Latn-AZ"/>
              </w:rPr>
              <w:t>7009</w:t>
            </w:r>
          </w:p>
        </w:tc>
        <w:tc>
          <w:tcPr>
            <w:tcW w:w="850"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r w:rsidRPr="00C86A7B">
              <w:rPr>
                <w:rFonts w:ascii="Arial" w:eastAsia="Times New Roman" w:hAnsi="Arial" w:cs="Arial"/>
                <w:color w:val="000000"/>
                <w:sz w:val="16"/>
                <w:szCs w:val="16"/>
                <w:lang w:eastAsia="az-Latn-AZ"/>
              </w:rPr>
              <w:t>23359</w:t>
            </w:r>
          </w:p>
        </w:tc>
        <w:tc>
          <w:tcPr>
            <w:tcW w:w="993"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r w:rsidRPr="00C86A7B">
              <w:rPr>
                <w:rFonts w:ascii="Arial" w:eastAsia="Times New Roman" w:hAnsi="Arial" w:cs="Arial"/>
                <w:color w:val="000000"/>
                <w:sz w:val="16"/>
                <w:szCs w:val="16"/>
                <w:lang w:eastAsia="az-Latn-AZ"/>
              </w:rPr>
              <w:t>STB-1</w:t>
            </w:r>
          </w:p>
        </w:tc>
        <w:tc>
          <w:tcPr>
            <w:tcW w:w="2126"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r w:rsidRPr="00C86A7B">
              <w:rPr>
                <w:rFonts w:ascii="Arial" w:eastAsia="Times New Roman" w:hAnsi="Arial" w:cs="Arial"/>
                <w:color w:val="000000"/>
                <w:sz w:val="16"/>
                <w:szCs w:val="16"/>
                <w:lang w:eastAsia="az-Latn-AZ"/>
              </w:rPr>
              <w:t>N/A</w:t>
            </w:r>
          </w:p>
        </w:tc>
        <w:tc>
          <w:tcPr>
            <w:tcW w:w="748"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color w:val="000000"/>
                <w:sz w:val="16"/>
                <w:szCs w:val="16"/>
                <w:lang w:eastAsia="az-Latn-AZ"/>
              </w:rPr>
            </w:pPr>
            <w:r w:rsidRPr="00C86A7B">
              <w:rPr>
                <w:rFonts w:ascii="Arial" w:eastAsia="Times New Roman" w:hAnsi="Arial" w:cs="Arial"/>
                <w:color w:val="000000"/>
                <w:sz w:val="16"/>
                <w:szCs w:val="16"/>
                <w:lang w:eastAsia="az-Latn-AZ"/>
              </w:rPr>
              <w:t>10/8</w:t>
            </w:r>
          </w:p>
        </w:tc>
      </w:tr>
      <w:tr w:rsidR="008823A2" w:rsidRPr="00C86A7B" w:rsidTr="008823A2">
        <w:trPr>
          <w:gridAfter w:val="1"/>
          <w:wAfter w:w="8" w:type="dxa"/>
          <w:trHeight w:val="277"/>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42</w:t>
            </w:r>
          </w:p>
        </w:tc>
        <w:tc>
          <w:tcPr>
            <w:tcW w:w="1237"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Barja-120</w:t>
            </w:r>
          </w:p>
        </w:tc>
        <w:tc>
          <w:tcPr>
            <w:tcW w:w="1765"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Barge</w:t>
            </w:r>
            <w:proofErr w:type="spellEnd"/>
            <w:r w:rsidRPr="00C86A7B">
              <w:rPr>
                <w:rFonts w:ascii="Arial" w:eastAsia="Times New Roman" w:hAnsi="Arial" w:cs="Arial"/>
                <w:sz w:val="16"/>
                <w:szCs w:val="16"/>
                <w:lang w:eastAsia="az-Latn-AZ"/>
              </w:rPr>
              <w:t xml:space="preserve"> 16801</w:t>
            </w:r>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Russia</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1984</w:t>
            </w:r>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Reg</w:t>
            </w:r>
            <w:proofErr w:type="spellEnd"/>
            <w:r w:rsidRPr="00C86A7B">
              <w:rPr>
                <w:rFonts w:ascii="Arial" w:eastAsia="Times New Roman" w:hAnsi="Arial" w:cs="Arial"/>
                <w:sz w:val="16"/>
                <w:szCs w:val="16"/>
                <w:lang w:eastAsia="az-Latn-AZ"/>
              </w:rPr>
              <w:t>: 845850</w:t>
            </w:r>
          </w:p>
        </w:tc>
        <w:tc>
          <w:tcPr>
            <w:tcW w:w="851"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RMRS</w:t>
            </w:r>
          </w:p>
        </w:tc>
        <w:tc>
          <w:tcPr>
            <w:tcW w:w="992"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Azerbaijan</w:t>
            </w:r>
            <w:proofErr w:type="spellEnd"/>
          </w:p>
        </w:tc>
        <w:tc>
          <w:tcPr>
            <w:tcW w:w="928"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1.200,00</w:t>
            </w:r>
          </w:p>
        </w:tc>
        <w:tc>
          <w:tcPr>
            <w:tcW w:w="851"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360</w:t>
            </w:r>
          </w:p>
        </w:tc>
        <w:tc>
          <w:tcPr>
            <w:tcW w:w="850"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1715</w:t>
            </w:r>
          </w:p>
        </w:tc>
        <w:tc>
          <w:tcPr>
            <w:tcW w:w="993"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N/A</w:t>
            </w:r>
          </w:p>
        </w:tc>
        <w:tc>
          <w:tcPr>
            <w:tcW w:w="2126"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N/A</w:t>
            </w:r>
          </w:p>
        </w:tc>
        <w:tc>
          <w:tcPr>
            <w:tcW w:w="748"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3/3</w:t>
            </w:r>
          </w:p>
        </w:tc>
      </w:tr>
      <w:tr w:rsidR="008823A2" w:rsidRPr="00C86A7B" w:rsidTr="008823A2">
        <w:trPr>
          <w:gridAfter w:val="1"/>
          <w:wAfter w:w="8" w:type="dxa"/>
          <w:trHeight w:val="267"/>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43</w:t>
            </w:r>
          </w:p>
        </w:tc>
        <w:tc>
          <w:tcPr>
            <w:tcW w:w="1237"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TMİ-2</w:t>
            </w:r>
          </w:p>
        </w:tc>
        <w:tc>
          <w:tcPr>
            <w:tcW w:w="1765"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Barge</w:t>
            </w:r>
            <w:proofErr w:type="spellEnd"/>
            <w:r w:rsidRPr="00C86A7B">
              <w:rPr>
                <w:rFonts w:ascii="Arial" w:eastAsia="Times New Roman" w:hAnsi="Arial" w:cs="Arial"/>
                <w:sz w:val="16"/>
                <w:szCs w:val="16"/>
                <w:lang w:eastAsia="az-Latn-AZ"/>
              </w:rPr>
              <w:t xml:space="preserve"> 819445</w:t>
            </w:r>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France</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1979</w:t>
            </w:r>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Reg</w:t>
            </w:r>
            <w:proofErr w:type="spellEnd"/>
            <w:r w:rsidRPr="00C86A7B">
              <w:rPr>
                <w:rFonts w:ascii="Arial" w:eastAsia="Times New Roman" w:hAnsi="Arial" w:cs="Arial"/>
                <w:sz w:val="16"/>
                <w:szCs w:val="16"/>
                <w:lang w:eastAsia="az-Latn-AZ"/>
              </w:rPr>
              <w:t>: 783724</w:t>
            </w:r>
          </w:p>
        </w:tc>
        <w:tc>
          <w:tcPr>
            <w:tcW w:w="851"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RMRS</w:t>
            </w:r>
          </w:p>
        </w:tc>
        <w:tc>
          <w:tcPr>
            <w:tcW w:w="992"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proofErr w:type="spellStart"/>
            <w:r w:rsidRPr="00C86A7B">
              <w:rPr>
                <w:rFonts w:ascii="Arial" w:eastAsia="Times New Roman" w:hAnsi="Arial" w:cs="Arial"/>
                <w:sz w:val="16"/>
                <w:szCs w:val="16"/>
                <w:lang w:eastAsia="az-Latn-AZ"/>
              </w:rPr>
              <w:t>Azerbaijan</w:t>
            </w:r>
            <w:proofErr w:type="spellEnd"/>
          </w:p>
        </w:tc>
        <w:tc>
          <w:tcPr>
            <w:tcW w:w="928"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2109</w:t>
            </w:r>
          </w:p>
        </w:tc>
        <w:tc>
          <w:tcPr>
            <w:tcW w:w="851"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633</w:t>
            </w:r>
          </w:p>
        </w:tc>
        <w:tc>
          <w:tcPr>
            <w:tcW w:w="850"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2399</w:t>
            </w:r>
          </w:p>
        </w:tc>
        <w:tc>
          <w:tcPr>
            <w:tcW w:w="993"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N/A</w:t>
            </w:r>
          </w:p>
        </w:tc>
        <w:tc>
          <w:tcPr>
            <w:tcW w:w="2126" w:type="dxa"/>
            <w:tcBorders>
              <w:top w:val="nil"/>
              <w:left w:val="nil"/>
              <w:bottom w:val="single" w:sz="4" w:space="0" w:color="auto"/>
              <w:right w:val="single" w:sz="4" w:space="0" w:color="auto"/>
            </w:tcBorders>
            <w:shd w:val="clear" w:color="000000" w:fill="FFFFFF"/>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N/A</w:t>
            </w:r>
          </w:p>
        </w:tc>
        <w:tc>
          <w:tcPr>
            <w:tcW w:w="748" w:type="dxa"/>
            <w:tcBorders>
              <w:top w:val="nil"/>
              <w:left w:val="nil"/>
              <w:bottom w:val="single" w:sz="4" w:space="0" w:color="auto"/>
              <w:right w:val="single" w:sz="4" w:space="0" w:color="auto"/>
            </w:tcBorders>
            <w:shd w:val="clear" w:color="000000" w:fill="FFFFFF"/>
            <w:noWrap/>
            <w:vAlign w:val="center"/>
            <w:hideMark/>
          </w:tcPr>
          <w:p w:rsidR="008823A2" w:rsidRPr="00C86A7B" w:rsidRDefault="008823A2" w:rsidP="008823A2">
            <w:pPr>
              <w:jc w:val="center"/>
              <w:rPr>
                <w:rFonts w:ascii="Arial" w:eastAsia="Times New Roman" w:hAnsi="Arial" w:cs="Arial"/>
                <w:sz w:val="16"/>
                <w:szCs w:val="16"/>
                <w:lang w:eastAsia="az-Latn-AZ"/>
              </w:rPr>
            </w:pPr>
            <w:r w:rsidRPr="00C86A7B">
              <w:rPr>
                <w:rFonts w:ascii="Arial" w:eastAsia="Times New Roman" w:hAnsi="Arial" w:cs="Arial"/>
                <w:sz w:val="16"/>
                <w:szCs w:val="16"/>
                <w:lang w:eastAsia="az-Latn-AZ"/>
              </w:rPr>
              <w:t>3/3</w:t>
            </w:r>
          </w:p>
        </w:tc>
      </w:tr>
    </w:tbl>
    <w:p w:rsidR="008823A2" w:rsidRDefault="008823A2" w:rsidP="008823A2">
      <w:pPr>
        <w:jc w:val="center"/>
        <w:rPr>
          <w:rFonts w:ascii="Palatino Linotype" w:hAnsi="Palatino Linotype"/>
          <w:b/>
          <w:lang w:bidi="en-US"/>
        </w:rPr>
      </w:pPr>
    </w:p>
    <w:tbl>
      <w:tblPr>
        <w:tblW w:w="14989" w:type="dxa"/>
        <w:tblInd w:w="-993" w:type="dxa"/>
        <w:tblLook w:val="04A0" w:firstRow="1" w:lastRow="0" w:firstColumn="1" w:lastColumn="0" w:noHBand="0" w:noVBand="1"/>
      </w:tblPr>
      <w:tblGrid>
        <w:gridCol w:w="465"/>
        <w:gridCol w:w="2513"/>
        <w:gridCol w:w="992"/>
        <w:gridCol w:w="1134"/>
        <w:gridCol w:w="1116"/>
        <w:gridCol w:w="893"/>
        <w:gridCol w:w="745"/>
        <w:gridCol w:w="1088"/>
        <w:gridCol w:w="878"/>
        <w:gridCol w:w="878"/>
        <w:gridCol w:w="843"/>
        <w:gridCol w:w="732"/>
        <w:gridCol w:w="1967"/>
        <w:gridCol w:w="730"/>
        <w:gridCol w:w="15"/>
      </w:tblGrid>
      <w:tr w:rsidR="008823A2" w:rsidRPr="003B2AEF" w:rsidTr="008823A2">
        <w:trPr>
          <w:trHeight w:val="732"/>
        </w:trPr>
        <w:tc>
          <w:tcPr>
            <w:tcW w:w="14989" w:type="dxa"/>
            <w:gridSpan w:val="15"/>
            <w:tcBorders>
              <w:top w:val="nil"/>
              <w:left w:val="nil"/>
              <w:bottom w:val="single" w:sz="4" w:space="0" w:color="auto"/>
              <w:right w:val="nil"/>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 xml:space="preserve">GƏMİ SİYAHISI – </w:t>
            </w:r>
            <w:proofErr w:type="spellStart"/>
            <w:r w:rsidRPr="003B2AEF">
              <w:rPr>
                <w:rFonts w:ascii="Arial" w:eastAsia="Times New Roman" w:hAnsi="Arial" w:cs="Arial"/>
                <w:sz w:val="16"/>
                <w:szCs w:val="16"/>
                <w:lang w:eastAsia="az-Latn-AZ"/>
              </w:rPr>
              <w:t>Dəniz</w:t>
            </w:r>
            <w:proofErr w:type="spellEnd"/>
            <w:r w:rsidRPr="003B2AEF">
              <w:rPr>
                <w:rFonts w:ascii="Arial" w:eastAsia="Times New Roman" w:hAnsi="Arial" w:cs="Arial"/>
                <w:sz w:val="16"/>
                <w:szCs w:val="16"/>
                <w:lang w:eastAsia="az-Latn-AZ"/>
              </w:rPr>
              <w:t xml:space="preserve"> </w:t>
            </w:r>
            <w:proofErr w:type="spellStart"/>
            <w:r w:rsidRPr="003B2AEF">
              <w:rPr>
                <w:rFonts w:ascii="Arial" w:eastAsia="Times New Roman" w:hAnsi="Arial" w:cs="Arial"/>
                <w:sz w:val="16"/>
                <w:szCs w:val="16"/>
                <w:lang w:eastAsia="az-Latn-AZ"/>
              </w:rPr>
              <w:t>Nəqliyyat</w:t>
            </w:r>
            <w:proofErr w:type="spellEnd"/>
            <w:r w:rsidRPr="003B2AEF">
              <w:rPr>
                <w:rFonts w:ascii="Arial" w:eastAsia="Times New Roman" w:hAnsi="Arial" w:cs="Arial"/>
                <w:sz w:val="16"/>
                <w:szCs w:val="16"/>
                <w:lang w:eastAsia="az-Latn-AZ"/>
              </w:rPr>
              <w:t xml:space="preserve"> </w:t>
            </w:r>
            <w:proofErr w:type="spellStart"/>
            <w:r w:rsidRPr="003B2AEF">
              <w:rPr>
                <w:rFonts w:ascii="Arial" w:eastAsia="Times New Roman" w:hAnsi="Arial" w:cs="Arial"/>
                <w:sz w:val="16"/>
                <w:szCs w:val="16"/>
                <w:lang w:eastAsia="az-Latn-AZ"/>
              </w:rPr>
              <w:t>Donanması</w:t>
            </w:r>
            <w:proofErr w:type="spellEnd"/>
          </w:p>
        </w:tc>
      </w:tr>
      <w:tr w:rsidR="008823A2" w:rsidRPr="003B2AEF" w:rsidTr="008823A2">
        <w:trPr>
          <w:gridAfter w:val="1"/>
          <w:wAfter w:w="15" w:type="dxa"/>
          <w:trHeight w:val="777"/>
        </w:trPr>
        <w:tc>
          <w:tcPr>
            <w:tcW w:w="465" w:type="dxa"/>
            <w:tcBorders>
              <w:top w:val="nil"/>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No</w:t>
            </w:r>
            <w:proofErr w:type="spellEnd"/>
            <w:r w:rsidRPr="003B2AEF">
              <w:rPr>
                <w:rFonts w:ascii="Arial" w:eastAsia="Times New Roman" w:hAnsi="Arial" w:cs="Arial"/>
                <w:sz w:val="16"/>
                <w:szCs w:val="16"/>
                <w:lang w:eastAsia="az-Latn-AZ"/>
              </w:rPr>
              <w:t>.</w:t>
            </w:r>
          </w:p>
        </w:tc>
        <w:tc>
          <w:tcPr>
            <w:tcW w:w="251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Adı</w:t>
            </w:r>
            <w:proofErr w:type="spellEnd"/>
            <w:r w:rsidRPr="003B2AEF">
              <w:rPr>
                <w:rFonts w:ascii="Arial" w:eastAsia="Times New Roman" w:hAnsi="Arial" w:cs="Arial"/>
                <w:sz w:val="16"/>
                <w:szCs w:val="16"/>
                <w:lang w:eastAsia="az-Latn-AZ"/>
              </w:rPr>
              <w:t>/</w:t>
            </w:r>
            <w:proofErr w:type="spellStart"/>
            <w:r w:rsidRPr="003B2AEF">
              <w:rPr>
                <w:rFonts w:ascii="Arial" w:eastAsia="Times New Roman" w:hAnsi="Arial" w:cs="Arial"/>
                <w:sz w:val="16"/>
                <w:szCs w:val="16"/>
                <w:lang w:eastAsia="az-Latn-AZ"/>
              </w:rPr>
              <w:t>Name</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Növü</w:t>
            </w:r>
            <w:proofErr w:type="spellEnd"/>
            <w:r w:rsidRPr="003B2AEF">
              <w:rPr>
                <w:rFonts w:ascii="Arial" w:eastAsia="Times New Roman" w:hAnsi="Arial" w:cs="Arial"/>
                <w:sz w:val="16"/>
                <w:szCs w:val="16"/>
                <w:lang w:eastAsia="az-Latn-AZ"/>
              </w:rPr>
              <w:t xml:space="preserve">/ </w:t>
            </w:r>
            <w:proofErr w:type="spellStart"/>
            <w:r w:rsidRPr="003B2AEF">
              <w:rPr>
                <w:rFonts w:ascii="Arial" w:eastAsia="Times New Roman" w:hAnsi="Arial" w:cs="Arial"/>
                <w:sz w:val="16"/>
                <w:szCs w:val="16"/>
                <w:lang w:eastAsia="az-Latn-AZ"/>
              </w:rPr>
              <w:t>Type</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8823A2" w:rsidRPr="008823A2" w:rsidRDefault="008823A2" w:rsidP="008823A2">
            <w:pPr>
              <w:jc w:val="center"/>
              <w:rPr>
                <w:rFonts w:ascii="Arial" w:eastAsia="Times New Roman" w:hAnsi="Arial" w:cs="Arial"/>
                <w:sz w:val="16"/>
                <w:szCs w:val="16"/>
                <w:lang w:val="en-US" w:eastAsia="az-Latn-AZ"/>
              </w:rPr>
            </w:pPr>
            <w:proofErr w:type="spellStart"/>
            <w:r w:rsidRPr="008823A2">
              <w:rPr>
                <w:rFonts w:ascii="Arial" w:eastAsia="Times New Roman" w:hAnsi="Arial" w:cs="Arial"/>
                <w:sz w:val="16"/>
                <w:szCs w:val="16"/>
                <w:lang w:val="en-US" w:eastAsia="az-Latn-AZ"/>
              </w:rPr>
              <w:t>İnşa</w:t>
            </w:r>
            <w:proofErr w:type="spellEnd"/>
            <w:r w:rsidRPr="008823A2">
              <w:rPr>
                <w:rFonts w:ascii="Arial" w:eastAsia="Times New Roman" w:hAnsi="Arial" w:cs="Arial"/>
                <w:sz w:val="16"/>
                <w:szCs w:val="16"/>
                <w:lang w:val="en-US" w:eastAsia="az-Latn-AZ"/>
              </w:rPr>
              <w:t xml:space="preserve"> </w:t>
            </w:r>
            <w:proofErr w:type="spellStart"/>
            <w:r w:rsidRPr="008823A2">
              <w:rPr>
                <w:rFonts w:ascii="Arial" w:eastAsia="Times New Roman" w:hAnsi="Arial" w:cs="Arial"/>
                <w:sz w:val="16"/>
                <w:szCs w:val="16"/>
                <w:lang w:val="en-US" w:eastAsia="az-Latn-AZ"/>
              </w:rPr>
              <w:t>edildiyi</w:t>
            </w:r>
            <w:proofErr w:type="spellEnd"/>
            <w:r w:rsidRPr="008823A2">
              <w:rPr>
                <w:rFonts w:ascii="Arial" w:eastAsia="Times New Roman" w:hAnsi="Arial" w:cs="Arial"/>
                <w:sz w:val="16"/>
                <w:szCs w:val="16"/>
                <w:lang w:val="en-US" w:eastAsia="az-Latn-AZ"/>
              </w:rPr>
              <w:t xml:space="preserve"> </w:t>
            </w:r>
            <w:proofErr w:type="spellStart"/>
            <w:r w:rsidRPr="008823A2">
              <w:rPr>
                <w:rFonts w:ascii="Arial" w:eastAsia="Times New Roman" w:hAnsi="Arial" w:cs="Arial"/>
                <w:sz w:val="16"/>
                <w:szCs w:val="16"/>
                <w:lang w:val="en-US" w:eastAsia="az-Latn-AZ"/>
              </w:rPr>
              <w:t>yer</w:t>
            </w:r>
            <w:proofErr w:type="spellEnd"/>
            <w:r w:rsidRPr="008823A2">
              <w:rPr>
                <w:rFonts w:ascii="Arial" w:eastAsia="Times New Roman" w:hAnsi="Arial" w:cs="Arial"/>
                <w:sz w:val="16"/>
                <w:szCs w:val="16"/>
                <w:lang w:val="en-US" w:eastAsia="az-Latn-AZ"/>
              </w:rPr>
              <w:t xml:space="preserve">/Location </w:t>
            </w:r>
            <w:proofErr w:type="spellStart"/>
            <w:r w:rsidRPr="008823A2">
              <w:rPr>
                <w:rFonts w:ascii="Arial" w:eastAsia="Times New Roman" w:hAnsi="Arial" w:cs="Arial"/>
                <w:sz w:val="16"/>
                <w:szCs w:val="16"/>
                <w:lang w:val="en-US" w:eastAsia="az-Latn-AZ"/>
              </w:rPr>
              <w:t>Bulit</w:t>
            </w:r>
            <w:proofErr w:type="spellEnd"/>
          </w:p>
        </w:tc>
        <w:tc>
          <w:tcPr>
            <w:tcW w:w="1116" w:type="dxa"/>
            <w:tcBorders>
              <w:top w:val="nil"/>
              <w:left w:val="nil"/>
              <w:bottom w:val="single" w:sz="4" w:space="0" w:color="auto"/>
              <w:right w:val="single" w:sz="4" w:space="0" w:color="auto"/>
            </w:tcBorders>
            <w:shd w:val="clear" w:color="000000" w:fill="FFFFFF"/>
            <w:vAlign w:val="center"/>
            <w:hideMark/>
          </w:tcPr>
          <w:p w:rsidR="008823A2" w:rsidRPr="008823A2" w:rsidRDefault="008823A2" w:rsidP="008823A2">
            <w:pPr>
              <w:jc w:val="center"/>
              <w:rPr>
                <w:rFonts w:ascii="Arial" w:eastAsia="Times New Roman" w:hAnsi="Arial" w:cs="Arial"/>
                <w:sz w:val="16"/>
                <w:szCs w:val="16"/>
                <w:lang w:val="en-US" w:eastAsia="az-Latn-AZ"/>
              </w:rPr>
            </w:pPr>
            <w:proofErr w:type="spellStart"/>
            <w:r w:rsidRPr="008823A2">
              <w:rPr>
                <w:rFonts w:ascii="Arial" w:eastAsia="Times New Roman" w:hAnsi="Arial" w:cs="Arial"/>
                <w:sz w:val="16"/>
                <w:szCs w:val="16"/>
                <w:lang w:val="en-US" w:eastAsia="az-Latn-AZ"/>
              </w:rPr>
              <w:t>İnşa</w:t>
            </w:r>
            <w:proofErr w:type="spellEnd"/>
            <w:r w:rsidRPr="008823A2">
              <w:rPr>
                <w:rFonts w:ascii="Arial" w:eastAsia="Times New Roman" w:hAnsi="Arial" w:cs="Arial"/>
                <w:sz w:val="16"/>
                <w:szCs w:val="16"/>
                <w:lang w:val="en-US" w:eastAsia="az-Latn-AZ"/>
              </w:rPr>
              <w:t xml:space="preserve"> </w:t>
            </w:r>
            <w:proofErr w:type="spellStart"/>
            <w:r w:rsidRPr="008823A2">
              <w:rPr>
                <w:rFonts w:ascii="Arial" w:eastAsia="Times New Roman" w:hAnsi="Arial" w:cs="Arial"/>
                <w:sz w:val="16"/>
                <w:szCs w:val="16"/>
                <w:lang w:val="en-US" w:eastAsia="az-Latn-AZ"/>
              </w:rPr>
              <w:t>edildiyi</w:t>
            </w:r>
            <w:proofErr w:type="spellEnd"/>
            <w:r w:rsidRPr="008823A2">
              <w:rPr>
                <w:rFonts w:ascii="Arial" w:eastAsia="Times New Roman" w:hAnsi="Arial" w:cs="Arial"/>
                <w:sz w:val="16"/>
                <w:szCs w:val="16"/>
                <w:lang w:val="en-US" w:eastAsia="az-Latn-AZ"/>
              </w:rPr>
              <w:t xml:space="preserve"> </w:t>
            </w:r>
            <w:proofErr w:type="spellStart"/>
            <w:r w:rsidRPr="008823A2">
              <w:rPr>
                <w:rFonts w:ascii="Arial" w:eastAsia="Times New Roman" w:hAnsi="Arial" w:cs="Arial"/>
                <w:sz w:val="16"/>
                <w:szCs w:val="16"/>
                <w:lang w:val="en-US" w:eastAsia="az-Latn-AZ"/>
              </w:rPr>
              <w:t>il</w:t>
            </w:r>
            <w:proofErr w:type="spellEnd"/>
            <w:r w:rsidRPr="008823A2">
              <w:rPr>
                <w:rFonts w:ascii="Arial" w:eastAsia="Times New Roman" w:hAnsi="Arial" w:cs="Arial"/>
                <w:sz w:val="16"/>
                <w:szCs w:val="16"/>
                <w:lang w:val="en-US" w:eastAsia="az-Latn-AZ"/>
              </w:rPr>
              <w:t>/ Year Built</w:t>
            </w:r>
          </w:p>
        </w:tc>
        <w:tc>
          <w:tcPr>
            <w:tcW w:w="89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IMO</w:t>
            </w:r>
          </w:p>
        </w:tc>
        <w:tc>
          <w:tcPr>
            <w:tcW w:w="745"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Sinfi</w:t>
            </w:r>
            <w:proofErr w:type="spellEnd"/>
            <w:r w:rsidRPr="003B2AEF">
              <w:rPr>
                <w:rFonts w:ascii="Arial" w:eastAsia="Times New Roman" w:hAnsi="Arial" w:cs="Arial"/>
                <w:sz w:val="16"/>
                <w:szCs w:val="16"/>
                <w:lang w:eastAsia="az-Latn-AZ"/>
              </w:rPr>
              <w:t xml:space="preserve">/ </w:t>
            </w:r>
            <w:proofErr w:type="spellStart"/>
            <w:r w:rsidRPr="003B2AEF">
              <w:rPr>
                <w:rFonts w:ascii="Arial" w:eastAsia="Times New Roman" w:hAnsi="Arial" w:cs="Arial"/>
                <w:sz w:val="16"/>
                <w:szCs w:val="16"/>
                <w:lang w:eastAsia="az-Latn-AZ"/>
              </w:rPr>
              <w:t>Class</w:t>
            </w:r>
            <w:proofErr w:type="spellEnd"/>
          </w:p>
        </w:tc>
        <w:tc>
          <w:tcPr>
            <w:tcW w:w="108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Bayraq</w:t>
            </w:r>
            <w:proofErr w:type="spellEnd"/>
            <w:r w:rsidRPr="003B2AEF">
              <w:rPr>
                <w:rFonts w:ascii="Arial" w:eastAsia="Times New Roman" w:hAnsi="Arial" w:cs="Arial"/>
                <w:sz w:val="16"/>
                <w:szCs w:val="16"/>
                <w:lang w:eastAsia="az-Latn-AZ"/>
              </w:rPr>
              <w:t>/</w:t>
            </w:r>
            <w:proofErr w:type="spellStart"/>
            <w:r w:rsidRPr="003B2AEF">
              <w:rPr>
                <w:rFonts w:ascii="Arial" w:eastAsia="Times New Roman" w:hAnsi="Arial" w:cs="Arial"/>
                <w:sz w:val="16"/>
                <w:szCs w:val="16"/>
                <w:lang w:eastAsia="az-Latn-AZ"/>
              </w:rPr>
              <w:t>Flag</w:t>
            </w:r>
            <w:proofErr w:type="spellEnd"/>
          </w:p>
        </w:tc>
        <w:tc>
          <w:tcPr>
            <w:tcW w:w="878"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Ümumi</w:t>
            </w:r>
            <w:proofErr w:type="spellEnd"/>
            <w:r w:rsidRPr="003B2AEF">
              <w:rPr>
                <w:rFonts w:ascii="Arial" w:eastAsia="Times New Roman" w:hAnsi="Arial" w:cs="Arial"/>
                <w:sz w:val="16"/>
                <w:szCs w:val="16"/>
                <w:lang w:eastAsia="az-Latn-AZ"/>
              </w:rPr>
              <w:t xml:space="preserve"> </w:t>
            </w:r>
            <w:proofErr w:type="spellStart"/>
            <w:r w:rsidRPr="003B2AEF">
              <w:rPr>
                <w:rFonts w:ascii="Arial" w:eastAsia="Times New Roman" w:hAnsi="Arial" w:cs="Arial"/>
                <w:sz w:val="16"/>
                <w:szCs w:val="16"/>
                <w:lang w:eastAsia="az-Latn-AZ"/>
              </w:rPr>
              <w:t>tutum</w:t>
            </w:r>
            <w:proofErr w:type="spellEnd"/>
            <w:r w:rsidRPr="003B2AEF">
              <w:rPr>
                <w:rFonts w:ascii="Arial" w:eastAsia="Times New Roman" w:hAnsi="Arial" w:cs="Arial"/>
                <w:sz w:val="16"/>
                <w:szCs w:val="16"/>
                <w:lang w:eastAsia="az-Latn-AZ"/>
              </w:rPr>
              <w:t xml:space="preserve">/ </w:t>
            </w:r>
            <w:proofErr w:type="spellStart"/>
            <w:r w:rsidRPr="003B2AEF">
              <w:rPr>
                <w:rFonts w:ascii="Arial" w:eastAsia="Times New Roman" w:hAnsi="Arial" w:cs="Arial"/>
                <w:sz w:val="16"/>
                <w:szCs w:val="16"/>
                <w:lang w:eastAsia="az-Latn-AZ"/>
              </w:rPr>
              <w:t>Gross</w:t>
            </w:r>
            <w:proofErr w:type="spellEnd"/>
            <w:r w:rsidRPr="003B2AEF">
              <w:rPr>
                <w:rFonts w:ascii="Arial" w:eastAsia="Times New Roman" w:hAnsi="Arial" w:cs="Arial"/>
                <w:sz w:val="16"/>
                <w:szCs w:val="16"/>
                <w:lang w:eastAsia="az-Latn-AZ"/>
              </w:rPr>
              <w:t xml:space="preserve"> </w:t>
            </w:r>
            <w:proofErr w:type="spellStart"/>
            <w:r w:rsidRPr="003B2AEF">
              <w:rPr>
                <w:rFonts w:ascii="Arial" w:eastAsia="Times New Roman" w:hAnsi="Arial" w:cs="Arial"/>
                <w:sz w:val="16"/>
                <w:szCs w:val="16"/>
                <w:lang w:eastAsia="az-Latn-AZ"/>
              </w:rPr>
              <w:t>Tonnage</w:t>
            </w:r>
            <w:proofErr w:type="spellEnd"/>
          </w:p>
        </w:tc>
        <w:tc>
          <w:tcPr>
            <w:tcW w:w="878"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Net</w:t>
            </w:r>
            <w:proofErr w:type="spellEnd"/>
            <w:r w:rsidRPr="003B2AEF">
              <w:rPr>
                <w:rFonts w:ascii="Arial" w:eastAsia="Times New Roman" w:hAnsi="Arial" w:cs="Arial"/>
                <w:sz w:val="16"/>
                <w:szCs w:val="16"/>
                <w:lang w:eastAsia="az-Latn-AZ"/>
              </w:rPr>
              <w:t xml:space="preserve"> </w:t>
            </w:r>
            <w:proofErr w:type="spellStart"/>
            <w:r w:rsidRPr="003B2AEF">
              <w:rPr>
                <w:rFonts w:ascii="Arial" w:eastAsia="Times New Roman" w:hAnsi="Arial" w:cs="Arial"/>
                <w:sz w:val="16"/>
                <w:szCs w:val="16"/>
                <w:lang w:eastAsia="az-Latn-AZ"/>
              </w:rPr>
              <w:t>tutum</w:t>
            </w:r>
            <w:proofErr w:type="spellEnd"/>
            <w:r w:rsidRPr="003B2AEF">
              <w:rPr>
                <w:rFonts w:ascii="Arial" w:eastAsia="Times New Roman" w:hAnsi="Arial" w:cs="Arial"/>
                <w:sz w:val="16"/>
                <w:szCs w:val="16"/>
                <w:lang w:eastAsia="az-Latn-AZ"/>
              </w:rPr>
              <w:t xml:space="preserve">/ </w:t>
            </w:r>
            <w:proofErr w:type="spellStart"/>
            <w:r w:rsidRPr="003B2AEF">
              <w:rPr>
                <w:rFonts w:ascii="Arial" w:eastAsia="Times New Roman" w:hAnsi="Arial" w:cs="Arial"/>
                <w:sz w:val="16"/>
                <w:szCs w:val="16"/>
                <w:lang w:eastAsia="az-Latn-AZ"/>
              </w:rPr>
              <w:t>Net</w:t>
            </w:r>
            <w:proofErr w:type="spellEnd"/>
            <w:r w:rsidRPr="003B2AEF">
              <w:rPr>
                <w:rFonts w:ascii="Arial" w:eastAsia="Times New Roman" w:hAnsi="Arial" w:cs="Arial"/>
                <w:sz w:val="16"/>
                <w:szCs w:val="16"/>
                <w:lang w:eastAsia="az-Latn-AZ"/>
              </w:rPr>
              <w:t xml:space="preserve"> </w:t>
            </w:r>
            <w:proofErr w:type="spellStart"/>
            <w:r w:rsidRPr="003B2AEF">
              <w:rPr>
                <w:rFonts w:ascii="Arial" w:eastAsia="Times New Roman" w:hAnsi="Arial" w:cs="Arial"/>
                <w:sz w:val="16"/>
                <w:szCs w:val="16"/>
                <w:lang w:eastAsia="az-Latn-AZ"/>
              </w:rPr>
              <w:t>Tonnage</w:t>
            </w:r>
            <w:proofErr w:type="spellEnd"/>
          </w:p>
        </w:tc>
        <w:tc>
          <w:tcPr>
            <w:tcW w:w="843"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Tonaj</w:t>
            </w:r>
            <w:proofErr w:type="spellEnd"/>
            <w:r w:rsidRPr="003B2AEF">
              <w:rPr>
                <w:rFonts w:ascii="Arial" w:eastAsia="Times New Roman" w:hAnsi="Arial" w:cs="Arial"/>
                <w:sz w:val="16"/>
                <w:szCs w:val="16"/>
                <w:lang w:eastAsia="az-Latn-AZ"/>
              </w:rPr>
              <w:t xml:space="preserve">/ </w:t>
            </w:r>
            <w:proofErr w:type="spellStart"/>
            <w:r w:rsidRPr="003B2AEF">
              <w:rPr>
                <w:rFonts w:ascii="Arial" w:eastAsia="Times New Roman" w:hAnsi="Arial" w:cs="Arial"/>
                <w:sz w:val="16"/>
                <w:szCs w:val="16"/>
                <w:lang w:eastAsia="az-Latn-AZ"/>
              </w:rPr>
              <w:t>Tonnag</w:t>
            </w:r>
            <w:proofErr w:type="spellEnd"/>
            <w:r w:rsidRPr="003B2AEF">
              <w:rPr>
                <w:rFonts w:ascii="Arial" w:eastAsia="Times New Roman" w:hAnsi="Arial" w:cs="Arial"/>
                <w:sz w:val="16"/>
                <w:szCs w:val="16"/>
                <w:lang w:eastAsia="az-Latn-AZ"/>
              </w:rPr>
              <w:t xml:space="preserve"> e DWT</w:t>
            </w:r>
          </w:p>
        </w:tc>
        <w:tc>
          <w:tcPr>
            <w:tcW w:w="732"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Çağırış</w:t>
            </w:r>
            <w:proofErr w:type="spellEnd"/>
            <w:r w:rsidRPr="003B2AEF">
              <w:rPr>
                <w:rFonts w:ascii="Arial" w:eastAsia="Times New Roman" w:hAnsi="Arial" w:cs="Arial"/>
                <w:sz w:val="16"/>
                <w:szCs w:val="16"/>
                <w:lang w:eastAsia="az-Latn-AZ"/>
              </w:rPr>
              <w:t xml:space="preserve"> </w:t>
            </w:r>
            <w:proofErr w:type="spellStart"/>
            <w:r w:rsidRPr="003B2AEF">
              <w:rPr>
                <w:rFonts w:ascii="Arial" w:eastAsia="Times New Roman" w:hAnsi="Arial" w:cs="Arial"/>
                <w:sz w:val="16"/>
                <w:szCs w:val="16"/>
                <w:lang w:eastAsia="az-Latn-AZ"/>
              </w:rPr>
              <w:t>siqnalı</w:t>
            </w:r>
            <w:proofErr w:type="spellEnd"/>
            <w:r w:rsidRPr="003B2AEF">
              <w:rPr>
                <w:rFonts w:ascii="Arial" w:eastAsia="Times New Roman" w:hAnsi="Arial" w:cs="Arial"/>
                <w:sz w:val="16"/>
                <w:szCs w:val="16"/>
                <w:lang w:eastAsia="az-Latn-AZ"/>
              </w:rPr>
              <w:t xml:space="preserve">/     </w:t>
            </w:r>
            <w:proofErr w:type="spellStart"/>
            <w:r w:rsidRPr="003B2AEF">
              <w:rPr>
                <w:rFonts w:ascii="Arial" w:eastAsia="Times New Roman" w:hAnsi="Arial" w:cs="Arial"/>
                <w:sz w:val="16"/>
                <w:szCs w:val="16"/>
                <w:lang w:eastAsia="az-Latn-AZ"/>
              </w:rPr>
              <w:t>Call</w:t>
            </w:r>
            <w:proofErr w:type="spellEnd"/>
            <w:r w:rsidRPr="003B2AEF">
              <w:rPr>
                <w:rFonts w:ascii="Arial" w:eastAsia="Times New Roman" w:hAnsi="Arial" w:cs="Arial"/>
                <w:sz w:val="16"/>
                <w:szCs w:val="16"/>
                <w:lang w:eastAsia="az-Latn-AZ"/>
              </w:rPr>
              <w:t xml:space="preserve"> </w:t>
            </w:r>
            <w:proofErr w:type="spellStart"/>
            <w:r w:rsidRPr="003B2AEF">
              <w:rPr>
                <w:rFonts w:ascii="Arial" w:eastAsia="Times New Roman" w:hAnsi="Arial" w:cs="Arial"/>
                <w:sz w:val="16"/>
                <w:szCs w:val="16"/>
                <w:lang w:eastAsia="az-Latn-AZ"/>
              </w:rPr>
              <w:t>sign</w:t>
            </w:r>
            <w:proofErr w:type="spellEnd"/>
          </w:p>
        </w:tc>
        <w:tc>
          <w:tcPr>
            <w:tcW w:w="1967" w:type="dxa"/>
            <w:tcBorders>
              <w:top w:val="nil"/>
              <w:left w:val="nil"/>
              <w:bottom w:val="single" w:sz="4" w:space="0" w:color="auto"/>
              <w:right w:val="single" w:sz="4" w:space="0" w:color="auto"/>
            </w:tcBorders>
            <w:shd w:val="clear" w:color="000000" w:fill="FFFFFF"/>
            <w:vAlign w:val="center"/>
            <w:hideMark/>
          </w:tcPr>
          <w:p w:rsidR="008823A2" w:rsidRPr="008823A2" w:rsidRDefault="008823A2" w:rsidP="008823A2">
            <w:pPr>
              <w:jc w:val="center"/>
              <w:rPr>
                <w:rFonts w:ascii="Arial" w:eastAsia="Times New Roman" w:hAnsi="Arial" w:cs="Arial"/>
                <w:sz w:val="16"/>
                <w:szCs w:val="16"/>
                <w:lang w:val="en-US" w:eastAsia="az-Latn-AZ"/>
              </w:rPr>
            </w:pPr>
            <w:proofErr w:type="spellStart"/>
            <w:r w:rsidRPr="008823A2">
              <w:rPr>
                <w:rFonts w:ascii="Arial" w:eastAsia="Times New Roman" w:hAnsi="Arial" w:cs="Arial"/>
                <w:sz w:val="16"/>
                <w:szCs w:val="16"/>
                <w:lang w:val="en-US" w:eastAsia="az-Latn-AZ"/>
              </w:rPr>
              <w:t>Mühərrikin</w:t>
            </w:r>
            <w:proofErr w:type="spellEnd"/>
            <w:r w:rsidRPr="008823A2">
              <w:rPr>
                <w:rFonts w:ascii="Arial" w:eastAsia="Times New Roman" w:hAnsi="Arial" w:cs="Arial"/>
                <w:sz w:val="16"/>
                <w:szCs w:val="16"/>
                <w:lang w:val="en-US" w:eastAsia="az-Latn-AZ"/>
              </w:rPr>
              <w:t xml:space="preserve"> </w:t>
            </w:r>
            <w:proofErr w:type="spellStart"/>
            <w:r w:rsidRPr="008823A2">
              <w:rPr>
                <w:rFonts w:ascii="Arial" w:eastAsia="Times New Roman" w:hAnsi="Arial" w:cs="Arial"/>
                <w:sz w:val="16"/>
                <w:szCs w:val="16"/>
                <w:lang w:val="en-US" w:eastAsia="az-Latn-AZ"/>
              </w:rPr>
              <w:t>gücü</w:t>
            </w:r>
            <w:proofErr w:type="spellEnd"/>
            <w:r w:rsidRPr="008823A2">
              <w:rPr>
                <w:rFonts w:ascii="Arial" w:eastAsia="Times New Roman" w:hAnsi="Arial" w:cs="Arial"/>
                <w:sz w:val="16"/>
                <w:szCs w:val="16"/>
                <w:lang w:val="en-US" w:eastAsia="az-Latn-AZ"/>
              </w:rPr>
              <w:t xml:space="preserve">/ </w:t>
            </w:r>
            <w:proofErr w:type="spellStart"/>
            <w:r w:rsidRPr="008823A2">
              <w:rPr>
                <w:rFonts w:ascii="Arial" w:eastAsia="Times New Roman" w:hAnsi="Arial" w:cs="Arial"/>
                <w:sz w:val="16"/>
                <w:szCs w:val="16"/>
                <w:lang w:val="en-US" w:eastAsia="az-Latn-AZ"/>
              </w:rPr>
              <w:t>Enginer</w:t>
            </w:r>
            <w:proofErr w:type="spellEnd"/>
            <w:r w:rsidRPr="008823A2">
              <w:rPr>
                <w:rFonts w:ascii="Arial" w:eastAsia="Times New Roman" w:hAnsi="Arial" w:cs="Arial"/>
                <w:sz w:val="16"/>
                <w:szCs w:val="16"/>
                <w:lang w:val="en-US" w:eastAsia="az-Latn-AZ"/>
              </w:rPr>
              <w:t xml:space="preserve"> power KWT</w:t>
            </w:r>
          </w:p>
        </w:tc>
        <w:tc>
          <w:tcPr>
            <w:tcW w:w="730"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Heyət</w:t>
            </w:r>
            <w:proofErr w:type="spellEnd"/>
            <w:r w:rsidRPr="003B2AEF">
              <w:rPr>
                <w:rFonts w:ascii="Arial" w:eastAsia="Times New Roman" w:hAnsi="Arial" w:cs="Arial"/>
                <w:sz w:val="16"/>
                <w:szCs w:val="16"/>
                <w:lang w:eastAsia="az-Latn-AZ"/>
              </w:rPr>
              <w:t xml:space="preserve">/   </w:t>
            </w:r>
            <w:proofErr w:type="spellStart"/>
            <w:r w:rsidRPr="003B2AEF">
              <w:rPr>
                <w:rFonts w:ascii="Arial" w:eastAsia="Times New Roman" w:hAnsi="Arial" w:cs="Arial"/>
                <w:sz w:val="16"/>
                <w:szCs w:val="16"/>
                <w:lang w:eastAsia="az-Latn-AZ"/>
              </w:rPr>
              <w:t>Crew</w:t>
            </w:r>
            <w:proofErr w:type="spellEnd"/>
          </w:p>
        </w:tc>
      </w:tr>
      <w:tr w:rsidR="008823A2" w:rsidRPr="003B2AEF" w:rsidTr="008823A2">
        <w:trPr>
          <w:gridAfter w:val="1"/>
          <w:wAfter w:w="15" w:type="dxa"/>
          <w:trHeight w:val="283"/>
        </w:trPr>
        <w:tc>
          <w:tcPr>
            <w:tcW w:w="465" w:type="dxa"/>
            <w:tcBorders>
              <w:top w:val="nil"/>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w:t>
            </w:r>
          </w:p>
        </w:tc>
        <w:tc>
          <w:tcPr>
            <w:tcW w:w="251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A.Topçubaşov</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Ferry</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Croatia</w:t>
            </w:r>
            <w:proofErr w:type="spellEnd"/>
          </w:p>
        </w:tc>
        <w:tc>
          <w:tcPr>
            <w:tcW w:w="1116"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1985</w:t>
            </w:r>
          </w:p>
        </w:tc>
        <w:tc>
          <w:tcPr>
            <w:tcW w:w="89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8212570</w:t>
            </w:r>
          </w:p>
        </w:tc>
        <w:tc>
          <w:tcPr>
            <w:tcW w:w="745"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RDGR</w:t>
            </w:r>
          </w:p>
        </w:tc>
        <w:tc>
          <w:tcPr>
            <w:tcW w:w="108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Azerbaijan</w:t>
            </w:r>
            <w:proofErr w:type="spellEnd"/>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11450</w:t>
            </w:r>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3435</w:t>
            </w:r>
          </w:p>
        </w:tc>
        <w:tc>
          <w:tcPr>
            <w:tcW w:w="84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3982</w:t>
            </w:r>
          </w:p>
        </w:tc>
        <w:tc>
          <w:tcPr>
            <w:tcW w:w="732"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4JIW</w:t>
            </w:r>
          </w:p>
        </w:tc>
        <w:tc>
          <w:tcPr>
            <w:tcW w:w="1967"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4350X2</w:t>
            </w:r>
          </w:p>
        </w:tc>
        <w:tc>
          <w:tcPr>
            <w:tcW w:w="730"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24/9</w:t>
            </w:r>
          </w:p>
        </w:tc>
      </w:tr>
      <w:tr w:rsidR="008823A2" w:rsidRPr="003B2AEF" w:rsidTr="008823A2">
        <w:trPr>
          <w:gridAfter w:val="1"/>
          <w:wAfter w:w="15" w:type="dxa"/>
          <w:trHeight w:val="283"/>
        </w:trPr>
        <w:tc>
          <w:tcPr>
            <w:tcW w:w="465" w:type="dxa"/>
            <w:tcBorders>
              <w:top w:val="nil"/>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w:t>
            </w:r>
          </w:p>
        </w:tc>
        <w:tc>
          <w:tcPr>
            <w:tcW w:w="251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Merkuru-1</w:t>
            </w:r>
          </w:p>
        </w:tc>
        <w:tc>
          <w:tcPr>
            <w:tcW w:w="992"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Ferry</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Croatia</w:t>
            </w:r>
            <w:proofErr w:type="spellEnd"/>
          </w:p>
        </w:tc>
        <w:tc>
          <w:tcPr>
            <w:tcW w:w="1116"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1985</w:t>
            </w:r>
          </w:p>
        </w:tc>
        <w:tc>
          <w:tcPr>
            <w:tcW w:w="89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8212568</w:t>
            </w:r>
          </w:p>
        </w:tc>
        <w:tc>
          <w:tcPr>
            <w:tcW w:w="745"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RDGR</w:t>
            </w:r>
          </w:p>
        </w:tc>
        <w:tc>
          <w:tcPr>
            <w:tcW w:w="108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Azerbaijan</w:t>
            </w:r>
            <w:proofErr w:type="spellEnd"/>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11450</w:t>
            </w:r>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3435</w:t>
            </w:r>
          </w:p>
        </w:tc>
        <w:tc>
          <w:tcPr>
            <w:tcW w:w="84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3985</w:t>
            </w:r>
          </w:p>
        </w:tc>
        <w:tc>
          <w:tcPr>
            <w:tcW w:w="732"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4JJB</w:t>
            </w:r>
          </w:p>
        </w:tc>
        <w:tc>
          <w:tcPr>
            <w:tcW w:w="1967"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4350X2</w:t>
            </w:r>
          </w:p>
        </w:tc>
        <w:tc>
          <w:tcPr>
            <w:tcW w:w="730"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24/9</w:t>
            </w:r>
          </w:p>
        </w:tc>
      </w:tr>
      <w:tr w:rsidR="008823A2" w:rsidRPr="003B2AEF" w:rsidTr="008823A2">
        <w:trPr>
          <w:gridAfter w:val="1"/>
          <w:wAfter w:w="15" w:type="dxa"/>
          <w:trHeight w:val="283"/>
        </w:trPr>
        <w:tc>
          <w:tcPr>
            <w:tcW w:w="465" w:type="dxa"/>
            <w:tcBorders>
              <w:top w:val="nil"/>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3</w:t>
            </w:r>
          </w:p>
        </w:tc>
        <w:tc>
          <w:tcPr>
            <w:tcW w:w="251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Pofessor</w:t>
            </w:r>
            <w:proofErr w:type="spellEnd"/>
            <w:r w:rsidRPr="003B2AEF">
              <w:rPr>
                <w:rFonts w:ascii="Arial" w:eastAsia="Times New Roman" w:hAnsi="Arial" w:cs="Arial"/>
                <w:sz w:val="16"/>
                <w:szCs w:val="16"/>
                <w:lang w:eastAsia="az-Latn-AZ"/>
              </w:rPr>
              <w:t xml:space="preserve"> </w:t>
            </w:r>
            <w:proofErr w:type="spellStart"/>
            <w:r w:rsidRPr="003B2AEF">
              <w:rPr>
                <w:rFonts w:ascii="Arial" w:eastAsia="Times New Roman" w:hAnsi="Arial" w:cs="Arial"/>
                <w:sz w:val="16"/>
                <w:szCs w:val="16"/>
                <w:lang w:eastAsia="az-Latn-AZ"/>
              </w:rPr>
              <w:t>Gül</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Ferry</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Croatia</w:t>
            </w:r>
            <w:proofErr w:type="spellEnd"/>
          </w:p>
        </w:tc>
        <w:tc>
          <w:tcPr>
            <w:tcW w:w="1116"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1986</w:t>
            </w:r>
          </w:p>
        </w:tc>
        <w:tc>
          <w:tcPr>
            <w:tcW w:w="89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8225371</w:t>
            </w:r>
          </w:p>
        </w:tc>
        <w:tc>
          <w:tcPr>
            <w:tcW w:w="745"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RDGR</w:t>
            </w:r>
          </w:p>
        </w:tc>
        <w:tc>
          <w:tcPr>
            <w:tcW w:w="108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Azerbaijan</w:t>
            </w:r>
            <w:proofErr w:type="spellEnd"/>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11450</w:t>
            </w:r>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3435</w:t>
            </w:r>
          </w:p>
        </w:tc>
        <w:tc>
          <w:tcPr>
            <w:tcW w:w="84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3985</w:t>
            </w:r>
          </w:p>
        </w:tc>
        <w:tc>
          <w:tcPr>
            <w:tcW w:w="732"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4JJC</w:t>
            </w:r>
          </w:p>
        </w:tc>
        <w:tc>
          <w:tcPr>
            <w:tcW w:w="1967"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4350X2</w:t>
            </w:r>
          </w:p>
        </w:tc>
        <w:tc>
          <w:tcPr>
            <w:tcW w:w="730"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24/9</w:t>
            </w:r>
          </w:p>
        </w:tc>
      </w:tr>
      <w:tr w:rsidR="008823A2" w:rsidRPr="003B2AEF" w:rsidTr="008823A2">
        <w:trPr>
          <w:gridAfter w:val="1"/>
          <w:wAfter w:w="15" w:type="dxa"/>
          <w:trHeight w:val="283"/>
        </w:trPr>
        <w:tc>
          <w:tcPr>
            <w:tcW w:w="465" w:type="dxa"/>
            <w:tcBorders>
              <w:top w:val="nil"/>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w:t>
            </w:r>
          </w:p>
        </w:tc>
        <w:tc>
          <w:tcPr>
            <w:tcW w:w="251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Ak.H.Əliyev</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Ferry</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Croatia</w:t>
            </w:r>
            <w:proofErr w:type="spellEnd"/>
          </w:p>
        </w:tc>
        <w:tc>
          <w:tcPr>
            <w:tcW w:w="1116"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1986</w:t>
            </w:r>
          </w:p>
        </w:tc>
        <w:tc>
          <w:tcPr>
            <w:tcW w:w="89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8212594</w:t>
            </w:r>
          </w:p>
        </w:tc>
        <w:tc>
          <w:tcPr>
            <w:tcW w:w="745"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RDGR</w:t>
            </w:r>
          </w:p>
        </w:tc>
        <w:tc>
          <w:tcPr>
            <w:tcW w:w="108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Azerbaijan</w:t>
            </w:r>
            <w:proofErr w:type="spellEnd"/>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11450</w:t>
            </w:r>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3435</w:t>
            </w:r>
          </w:p>
        </w:tc>
        <w:tc>
          <w:tcPr>
            <w:tcW w:w="84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3985</w:t>
            </w:r>
          </w:p>
        </w:tc>
        <w:tc>
          <w:tcPr>
            <w:tcW w:w="732"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4JFB</w:t>
            </w:r>
          </w:p>
        </w:tc>
        <w:tc>
          <w:tcPr>
            <w:tcW w:w="1967"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4350X2</w:t>
            </w:r>
          </w:p>
        </w:tc>
        <w:tc>
          <w:tcPr>
            <w:tcW w:w="730"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24/9</w:t>
            </w:r>
          </w:p>
        </w:tc>
      </w:tr>
      <w:tr w:rsidR="008823A2" w:rsidRPr="003B2AEF" w:rsidTr="008823A2">
        <w:trPr>
          <w:gridAfter w:val="1"/>
          <w:wAfter w:w="15" w:type="dxa"/>
          <w:trHeight w:val="283"/>
        </w:trPr>
        <w:tc>
          <w:tcPr>
            <w:tcW w:w="465" w:type="dxa"/>
            <w:tcBorders>
              <w:top w:val="nil"/>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5</w:t>
            </w:r>
          </w:p>
        </w:tc>
        <w:tc>
          <w:tcPr>
            <w:tcW w:w="251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Qarabağ</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Ferry</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Croatia</w:t>
            </w:r>
            <w:proofErr w:type="spellEnd"/>
          </w:p>
        </w:tc>
        <w:tc>
          <w:tcPr>
            <w:tcW w:w="1116"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2005</w:t>
            </w:r>
          </w:p>
        </w:tc>
        <w:tc>
          <w:tcPr>
            <w:tcW w:w="89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9297814</w:t>
            </w:r>
          </w:p>
        </w:tc>
        <w:tc>
          <w:tcPr>
            <w:tcW w:w="745"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RDGR</w:t>
            </w:r>
          </w:p>
        </w:tc>
        <w:tc>
          <w:tcPr>
            <w:tcW w:w="108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Azerbaijan</w:t>
            </w:r>
            <w:proofErr w:type="spellEnd"/>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8547</w:t>
            </w:r>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3135</w:t>
            </w:r>
          </w:p>
        </w:tc>
        <w:tc>
          <w:tcPr>
            <w:tcW w:w="84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6012</w:t>
            </w:r>
          </w:p>
        </w:tc>
        <w:tc>
          <w:tcPr>
            <w:tcW w:w="732"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4JNN</w:t>
            </w:r>
          </w:p>
        </w:tc>
        <w:tc>
          <w:tcPr>
            <w:tcW w:w="1967"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2000x2</w:t>
            </w:r>
          </w:p>
        </w:tc>
        <w:tc>
          <w:tcPr>
            <w:tcW w:w="730"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22/10</w:t>
            </w:r>
          </w:p>
        </w:tc>
      </w:tr>
      <w:tr w:rsidR="008823A2" w:rsidRPr="003B2AEF" w:rsidTr="008823A2">
        <w:trPr>
          <w:gridAfter w:val="1"/>
          <w:wAfter w:w="15" w:type="dxa"/>
          <w:trHeight w:val="283"/>
        </w:trPr>
        <w:tc>
          <w:tcPr>
            <w:tcW w:w="4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6</w:t>
            </w:r>
          </w:p>
        </w:tc>
        <w:tc>
          <w:tcPr>
            <w:tcW w:w="2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Ağdam</w:t>
            </w:r>
            <w:proofErr w:type="spell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Ferry</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Croatia</w:t>
            </w:r>
            <w:proofErr w:type="spellEnd"/>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2006</w:t>
            </w:r>
          </w:p>
        </w:tc>
        <w:tc>
          <w:tcPr>
            <w:tcW w:w="8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9297826</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RDGR</w:t>
            </w:r>
          </w:p>
        </w:tc>
        <w:tc>
          <w:tcPr>
            <w:tcW w:w="10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Azerbaijan</w:t>
            </w:r>
            <w:proofErr w:type="spellEnd"/>
          </w:p>
        </w:tc>
        <w:tc>
          <w:tcPr>
            <w:tcW w:w="8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8547</w:t>
            </w:r>
          </w:p>
        </w:tc>
        <w:tc>
          <w:tcPr>
            <w:tcW w:w="8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3135</w:t>
            </w:r>
          </w:p>
        </w:tc>
        <w:tc>
          <w:tcPr>
            <w:tcW w:w="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5946</w:t>
            </w:r>
          </w:p>
        </w:tc>
        <w:tc>
          <w:tcPr>
            <w:tcW w:w="7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4JOJ</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2000x2</w:t>
            </w:r>
          </w:p>
        </w:tc>
        <w:tc>
          <w:tcPr>
            <w:tcW w:w="7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22/10</w:t>
            </w:r>
          </w:p>
        </w:tc>
      </w:tr>
      <w:tr w:rsidR="008823A2" w:rsidRPr="003B2AEF" w:rsidTr="008823A2">
        <w:trPr>
          <w:gridAfter w:val="1"/>
          <w:wAfter w:w="15" w:type="dxa"/>
          <w:trHeight w:val="283"/>
        </w:trPr>
        <w:tc>
          <w:tcPr>
            <w:tcW w:w="4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7</w:t>
            </w:r>
          </w:p>
        </w:tc>
        <w:tc>
          <w:tcPr>
            <w:tcW w:w="2513"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Şahdağ</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Ferry</w:t>
            </w:r>
            <w:proofErr w:type="spellEnd"/>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Croatia</w:t>
            </w:r>
            <w:proofErr w:type="spellEnd"/>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2005</w:t>
            </w:r>
          </w:p>
        </w:tc>
        <w:tc>
          <w:tcPr>
            <w:tcW w:w="893"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9297802</w:t>
            </w:r>
          </w:p>
        </w:tc>
        <w:tc>
          <w:tcPr>
            <w:tcW w:w="745"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RDGR</w:t>
            </w:r>
          </w:p>
        </w:tc>
        <w:tc>
          <w:tcPr>
            <w:tcW w:w="1088"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Azerbaijan</w:t>
            </w:r>
            <w:proofErr w:type="spellEnd"/>
          </w:p>
        </w:tc>
        <w:tc>
          <w:tcPr>
            <w:tcW w:w="878"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8547</w:t>
            </w:r>
          </w:p>
        </w:tc>
        <w:tc>
          <w:tcPr>
            <w:tcW w:w="878"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3135</w:t>
            </w:r>
          </w:p>
        </w:tc>
        <w:tc>
          <w:tcPr>
            <w:tcW w:w="843"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5991</w:t>
            </w:r>
          </w:p>
        </w:tc>
        <w:tc>
          <w:tcPr>
            <w:tcW w:w="732"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4JOL</w:t>
            </w:r>
          </w:p>
        </w:tc>
        <w:tc>
          <w:tcPr>
            <w:tcW w:w="1967" w:type="dxa"/>
            <w:tcBorders>
              <w:top w:val="single" w:sz="4" w:space="0" w:color="auto"/>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2000x2</w:t>
            </w:r>
          </w:p>
        </w:tc>
        <w:tc>
          <w:tcPr>
            <w:tcW w:w="730"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22/10</w:t>
            </w:r>
          </w:p>
        </w:tc>
      </w:tr>
      <w:tr w:rsidR="008823A2" w:rsidRPr="003B2AEF" w:rsidTr="008823A2">
        <w:trPr>
          <w:gridAfter w:val="1"/>
          <w:wAfter w:w="15" w:type="dxa"/>
          <w:trHeight w:val="243"/>
        </w:trPr>
        <w:tc>
          <w:tcPr>
            <w:tcW w:w="465" w:type="dxa"/>
            <w:tcBorders>
              <w:top w:val="nil"/>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8</w:t>
            </w:r>
          </w:p>
        </w:tc>
        <w:tc>
          <w:tcPr>
            <w:tcW w:w="251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Bərdə</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Ferry</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Croatia</w:t>
            </w:r>
            <w:proofErr w:type="spellEnd"/>
          </w:p>
        </w:tc>
        <w:tc>
          <w:tcPr>
            <w:tcW w:w="1116"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2012</w:t>
            </w:r>
          </w:p>
        </w:tc>
        <w:tc>
          <w:tcPr>
            <w:tcW w:w="89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9632351</w:t>
            </w:r>
          </w:p>
        </w:tc>
        <w:tc>
          <w:tcPr>
            <w:tcW w:w="745"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RDGR</w:t>
            </w:r>
          </w:p>
        </w:tc>
        <w:tc>
          <w:tcPr>
            <w:tcW w:w="108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Azerbaijan</w:t>
            </w:r>
            <w:proofErr w:type="spellEnd"/>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8045</w:t>
            </w:r>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2414</w:t>
            </w:r>
          </w:p>
        </w:tc>
        <w:tc>
          <w:tcPr>
            <w:tcW w:w="84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5398</w:t>
            </w:r>
          </w:p>
        </w:tc>
        <w:tc>
          <w:tcPr>
            <w:tcW w:w="732"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4JOV</w:t>
            </w:r>
          </w:p>
        </w:tc>
        <w:tc>
          <w:tcPr>
            <w:tcW w:w="1967"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2000x2</w:t>
            </w:r>
          </w:p>
        </w:tc>
        <w:tc>
          <w:tcPr>
            <w:tcW w:w="730"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22/10</w:t>
            </w:r>
          </w:p>
        </w:tc>
      </w:tr>
      <w:tr w:rsidR="008823A2" w:rsidRPr="003B2AEF" w:rsidTr="008823A2">
        <w:trPr>
          <w:gridAfter w:val="1"/>
          <w:wAfter w:w="15" w:type="dxa"/>
          <w:trHeight w:val="283"/>
        </w:trPr>
        <w:tc>
          <w:tcPr>
            <w:tcW w:w="465" w:type="dxa"/>
            <w:tcBorders>
              <w:top w:val="nil"/>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9</w:t>
            </w:r>
          </w:p>
        </w:tc>
        <w:tc>
          <w:tcPr>
            <w:tcW w:w="251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Balakən</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Ferry</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Croatia</w:t>
            </w:r>
            <w:proofErr w:type="spellEnd"/>
          </w:p>
        </w:tc>
        <w:tc>
          <w:tcPr>
            <w:tcW w:w="1116"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2012</w:t>
            </w:r>
          </w:p>
        </w:tc>
        <w:tc>
          <w:tcPr>
            <w:tcW w:w="89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9632363</w:t>
            </w:r>
          </w:p>
        </w:tc>
        <w:tc>
          <w:tcPr>
            <w:tcW w:w="745"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RDGR</w:t>
            </w:r>
          </w:p>
        </w:tc>
        <w:tc>
          <w:tcPr>
            <w:tcW w:w="108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Azerbaijan</w:t>
            </w:r>
            <w:proofErr w:type="spellEnd"/>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8045</w:t>
            </w:r>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2414</w:t>
            </w:r>
          </w:p>
        </w:tc>
        <w:tc>
          <w:tcPr>
            <w:tcW w:w="84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5398</w:t>
            </w:r>
          </w:p>
        </w:tc>
        <w:tc>
          <w:tcPr>
            <w:tcW w:w="732"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4JOW</w:t>
            </w:r>
          </w:p>
        </w:tc>
        <w:tc>
          <w:tcPr>
            <w:tcW w:w="1967"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2000x2</w:t>
            </w:r>
          </w:p>
        </w:tc>
        <w:tc>
          <w:tcPr>
            <w:tcW w:w="730"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22/10</w:t>
            </w:r>
          </w:p>
        </w:tc>
      </w:tr>
      <w:tr w:rsidR="008823A2" w:rsidRPr="003B2AEF" w:rsidTr="008823A2">
        <w:trPr>
          <w:gridAfter w:val="1"/>
          <w:wAfter w:w="15" w:type="dxa"/>
          <w:trHeight w:val="283"/>
        </w:trPr>
        <w:tc>
          <w:tcPr>
            <w:tcW w:w="465" w:type="dxa"/>
            <w:tcBorders>
              <w:top w:val="nil"/>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10</w:t>
            </w:r>
          </w:p>
        </w:tc>
        <w:tc>
          <w:tcPr>
            <w:tcW w:w="251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B.Q.Qarayev</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Ro-Ro</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Germany</w:t>
            </w:r>
            <w:proofErr w:type="spellEnd"/>
          </w:p>
        </w:tc>
        <w:tc>
          <w:tcPr>
            <w:tcW w:w="1116"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1986</w:t>
            </w:r>
          </w:p>
        </w:tc>
        <w:tc>
          <w:tcPr>
            <w:tcW w:w="89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8316041</w:t>
            </w:r>
          </w:p>
        </w:tc>
        <w:tc>
          <w:tcPr>
            <w:tcW w:w="745"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RDGR</w:t>
            </w:r>
          </w:p>
        </w:tc>
        <w:tc>
          <w:tcPr>
            <w:tcW w:w="108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Azerbaijan</w:t>
            </w:r>
            <w:proofErr w:type="spellEnd"/>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6884</w:t>
            </w:r>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2065</w:t>
            </w:r>
          </w:p>
        </w:tc>
        <w:tc>
          <w:tcPr>
            <w:tcW w:w="84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4673</w:t>
            </w:r>
          </w:p>
        </w:tc>
        <w:tc>
          <w:tcPr>
            <w:tcW w:w="732"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4JEH</w:t>
            </w:r>
          </w:p>
        </w:tc>
        <w:tc>
          <w:tcPr>
            <w:tcW w:w="1967"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2650x2</w:t>
            </w:r>
          </w:p>
        </w:tc>
        <w:tc>
          <w:tcPr>
            <w:tcW w:w="730"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17/8</w:t>
            </w:r>
          </w:p>
        </w:tc>
      </w:tr>
      <w:tr w:rsidR="008823A2" w:rsidRPr="003B2AEF" w:rsidTr="008823A2">
        <w:trPr>
          <w:gridAfter w:val="1"/>
          <w:wAfter w:w="15" w:type="dxa"/>
          <w:trHeight w:val="283"/>
        </w:trPr>
        <w:tc>
          <w:tcPr>
            <w:tcW w:w="465" w:type="dxa"/>
            <w:tcBorders>
              <w:top w:val="nil"/>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11</w:t>
            </w:r>
          </w:p>
        </w:tc>
        <w:tc>
          <w:tcPr>
            <w:tcW w:w="251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Ü.Hacıbəyli</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Cargo</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Vıborsk</w:t>
            </w:r>
            <w:proofErr w:type="spellEnd"/>
          </w:p>
        </w:tc>
        <w:tc>
          <w:tcPr>
            <w:tcW w:w="1116"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2009</w:t>
            </w:r>
          </w:p>
        </w:tc>
        <w:tc>
          <w:tcPr>
            <w:tcW w:w="89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9528146</w:t>
            </w:r>
          </w:p>
        </w:tc>
        <w:tc>
          <w:tcPr>
            <w:tcW w:w="745"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RDGR</w:t>
            </w:r>
          </w:p>
        </w:tc>
        <w:tc>
          <w:tcPr>
            <w:tcW w:w="108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Azerbaijan</w:t>
            </w:r>
            <w:proofErr w:type="spellEnd"/>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4182</w:t>
            </w:r>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2373</w:t>
            </w:r>
          </w:p>
        </w:tc>
        <w:tc>
          <w:tcPr>
            <w:tcW w:w="84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5491</w:t>
            </w:r>
          </w:p>
        </w:tc>
        <w:tc>
          <w:tcPr>
            <w:tcW w:w="732"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4JQC</w:t>
            </w:r>
          </w:p>
        </w:tc>
        <w:tc>
          <w:tcPr>
            <w:tcW w:w="1967"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1050x2</w:t>
            </w:r>
          </w:p>
        </w:tc>
        <w:tc>
          <w:tcPr>
            <w:tcW w:w="730"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11/6</w:t>
            </w:r>
          </w:p>
        </w:tc>
      </w:tr>
      <w:tr w:rsidR="008823A2" w:rsidRPr="003B2AEF" w:rsidTr="008823A2">
        <w:trPr>
          <w:gridAfter w:val="1"/>
          <w:wAfter w:w="15" w:type="dxa"/>
          <w:trHeight w:val="283"/>
        </w:trPr>
        <w:tc>
          <w:tcPr>
            <w:tcW w:w="4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lastRenderedPageBreak/>
              <w:t>12</w:t>
            </w:r>
          </w:p>
        </w:tc>
        <w:tc>
          <w:tcPr>
            <w:tcW w:w="2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Natəvan</w:t>
            </w:r>
            <w:proofErr w:type="spell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Cargo</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Vıborsk</w:t>
            </w:r>
            <w:proofErr w:type="spellEnd"/>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2008</w:t>
            </w:r>
          </w:p>
        </w:tc>
        <w:tc>
          <w:tcPr>
            <w:tcW w:w="8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9459618</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RDGR</w:t>
            </w:r>
          </w:p>
        </w:tc>
        <w:tc>
          <w:tcPr>
            <w:tcW w:w="10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Azerbaijan</w:t>
            </w:r>
            <w:proofErr w:type="spellEnd"/>
          </w:p>
        </w:tc>
        <w:tc>
          <w:tcPr>
            <w:tcW w:w="8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4182</w:t>
            </w:r>
          </w:p>
        </w:tc>
        <w:tc>
          <w:tcPr>
            <w:tcW w:w="8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2373</w:t>
            </w:r>
          </w:p>
        </w:tc>
        <w:tc>
          <w:tcPr>
            <w:tcW w:w="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5468</w:t>
            </w:r>
          </w:p>
        </w:tc>
        <w:tc>
          <w:tcPr>
            <w:tcW w:w="7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4JQE</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1050x2</w:t>
            </w:r>
          </w:p>
        </w:tc>
        <w:tc>
          <w:tcPr>
            <w:tcW w:w="7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11/6</w:t>
            </w:r>
          </w:p>
        </w:tc>
      </w:tr>
      <w:tr w:rsidR="008823A2" w:rsidRPr="003B2AEF" w:rsidTr="008823A2">
        <w:trPr>
          <w:gridAfter w:val="1"/>
          <w:wAfter w:w="15" w:type="dxa"/>
          <w:trHeight w:val="283"/>
        </w:trPr>
        <w:tc>
          <w:tcPr>
            <w:tcW w:w="4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13</w:t>
            </w:r>
          </w:p>
        </w:tc>
        <w:tc>
          <w:tcPr>
            <w:tcW w:w="2513"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Qafur</w:t>
            </w:r>
            <w:proofErr w:type="spellEnd"/>
            <w:r w:rsidRPr="003B2AEF">
              <w:rPr>
                <w:rFonts w:ascii="Arial" w:eastAsia="Times New Roman" w:hAnsi="Arial" w:cs="Arial"/>
                <w:sz w:val="16"/>
                <w:szCs w:val="16"/>
                <w:lang w:eastAsia="az-Latn-AZ"/>
              </w:rPr>
              <w:t xml:space="preserve"> Məmmədov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Cargo</w:t>
            </w:r>
            <w:proofErr w:type="spellEnd"/>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Vıborsk</w:t>
            </w:r>
            <w:proofErr w:type="spellEnd"/>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2005</w:t>
            </w:r>
          </w:p>
        </w:tc>
        <w:tc>
          <w:tcPr>
            <w:tcW w:w="893"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9340855</w:t>
            </w:r>
          </w:p>
        </w:tc>
        <w:tc>
          <w:tcPr>
            <w:tcW w:w="745"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RDGR</w:t>
            </w:r>
          </w:p>
        </w:tc>
        <w:tc>
          <w:tcPr>
            <w:tcW w:w="1088"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Azerbaijan</w:t>
            </w:r>
            <w:proofErr w:type="spellEnd"/>
          </w:p>
        </w:tc>
        <w:tc>
          <w:tcPr>
            <w:tcW w:w="878"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4182</w:t>
            </w:r>
          </w:p>
        </w:tc>
        <w:tc>
          <w:tcPr>
            <w:tcW w:w="878"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2373</w:t>
            </w:r>
          </w:p>
        </w:tc>
        <w:tc>
          <w:tcPr>
            <w:tcW w:w="843"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5489</w:t>
            </w:r>
          </w:p>
        </w:tc>
        <w:tc>
          <w:tcPr>
            <w:tcW w:w="732"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4JRN</w:t>
            </w:r>
          </w:p>
        </w:tc>
        <w:tc>
          <w:tcPr>
            <w:tcW w:w="1967" w:type="dxa"/>
            <w:tcBorders>
              <w:top w:val="single" w:sz="4" w:space="0" w:color="auto"/>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1050x2</w:t>
            </w:r>
          </w:p>
        </w:tc>
        <w:tc>
          <w:tcPr>
            <w:tcW w:w="730"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11/6</w:t>
            </w:r>
          </w:p>
        </w:tc>
      </w:tr>
      <w:tr w:rsidR="008823A2" w:rsidRPr="003B2AEF" w:rsidTr="008823A2">
        <w:trPr>
          <w:gridAfter w:val="1"/>
          <w:wAfter w:w="15" w:type="dxa"/>
          <w:trHeight w:val="283"/>
        </w:trPr>
        <w:tc>
          <w:tcPr>
            <w:tcW w:w="465" w:type="dxa"/>
            <w:tcBorders>
              <w:top w:val="nil"/>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14</w:t>
            </w:r>
          </w:p>
        </w:tc>
        <w:tc>
          <w:tcPr>
            <w:tcW w:w="251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Rəsul</w:t>
            </w:r>
            <w:proofErr w:type="spellEnd"/>
            <w:r w:rsidRPr="003B2AEF">
              <w:rPr>
                <w:rFonts w:ascii="Arial" w:eastAsia="Times New Roman" w:hAnsi="Arial" w:cs="Arial"/>
                <w:sz w:val="16"/>
                <w:szCs w:val="16"/>
                <w:lang w:eastAsia="az-Latn-AZ"/>
              </w:rPr>
              <w:t xml:space="preserve"> </w:t>
            </w:r>
            <w:proofErr w:type="spellStart"/>
            <w:r w:rsidRPr="003B2AEF">
              <w:rPr>
                <w:rFonts w:ascii="Arial" w:eastAsia="Times New Roman" w:hAnsi="Arial" w:cs="Arial"/>
                <w:sz w:val="16"/>
                <w:szCs w:val="16"/>
                <w:lang w:eastAsia="az-Latn-AZ"/>
              </w:rPr>
              <w:t>Rza</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Cargo</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Vıborsk</w:t>
            </w:r>
            <w:proofErr w:type="spellEnd"/>
          </w:p>
        </w:tc>
        <w:tc>
          <w:tcPr>
            <w:tcW w:w="1116"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2005</w:t>
            </w:r>
          </w:p>
        </w:tc>
        <w:tc>
          <w:tcPr>
            <w:tcW w:w="89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9294458</w:t>
            </w:r>
          </w:p>
        </w:tc>
        <w:tc>
          <w:tcPr>
            <w:tcW w:w="745"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RDGR</w:t>
            </w:r>
          </w:p>
        </w:tc>
        <w:tc>
          <w:tcPr>
            <w:tcW w:w="108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Azerbaijan</w:t>
            </w:r>
            <w:proofErr w:type="spellEnd"/>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4182</w:t>
            </w:r>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2373</w:t>
            </w:r>
          </w:p>
        </w:tc>
        <w:tc>
          <w:tcPr>
            <w:tcW w:w="84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5454</w:t>
            </w:r>
          </w:p>
        </w:tc>
        <w:tc>
          <w:tcPr>
            <w:tcW w:w="732"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4JRO</w:t>
            </w:r>
          </w:p>
        </w:tc>
        <w:tc>
          <w:tcPr>
            <w:tcW w:w="1967"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1050x2</w:t>
            </w:r>
          </w:p>
        </w:tc>
        <w:tc>
          <w:tcPr>
            <w:tcW w:w="730"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11/6</w:t>
            </w:r>
          </w:p>
        </w:tc>
      </w:tr>
      <w:tr w:rsidR="008823A2" w:rsidRPr="003B2AEF" w:rsidTr="008823A2">
        <w:trPr>
          <w:gridAfter w:val="1"/>
          <w:wAfter w:w="15" w:type="dxa"/>
          <w:trHeight w:val="283"/>
        </w:trPr>
        <w:tc>
          <w:tcPr>
            <w:tcW w:w="465" w:type="dxa"/>
            <w:tcBorders>
              <w:top w:val="nil"/>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15</w:t>
            </w:r>
          </w:p>
        </w:tc>
        <w:tc>
          <w:tcPr>
            <w:tcW w:w="251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Gen.Aslanov</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Cargo</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Germany</w:t>
            </w:r>
            <w:proofErr w:type="spellEnd"/>
          </w:p>
        </w:tc>
        <w:tc>
          <w:tcPr>
            <w:tcW w:w="1116"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2005</w:t>
            </w:r>
          </w:p>
        </w:tc>
        <w:tc>
          <w:tcPr>
            <w:tcW w:w="89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9294460</w:t>
            </w:r>
          </w:p>
        </w:tc>
        <w:tc>
          <w:tcPr>
            <w:tcW w:w="745"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RDGR</w:t>
            </w:r>
          </w:p>
        </w:tc>
        <w:tc>
          <w:tcPr>
            <w:tcW w:w="108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Azerbaijan</w:t>
            </w:r>
            <w:proofErr w:type="spellEnd"/>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4182</w:t>
            </w:r>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2373</w:t>
            </w:r>
          </w:p>
        </w:tc>
        <w:tc>
          <w:tcPr>
            <w:tcW w:w="84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5499</w:t>
            </w:r>
          </w:p>
        </w:tc>
        <w:tc>
          <w:tcPr>
            <w:tcW w:w="732"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4JRM</w:t>
            </w:r>
          </w:p>
        </w:tc>
        <w:tc>
          <w:tcPr>
            <w:tcW w:w="1967"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1050x2</w:t>
            </w:r>
          </w:p>
        </w:tc>
        <w:tc>
          <w:tcPr>
            <w:tcW w:w="730"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11/6</w:t>
            </w:r>
          </w:p>
        </w:tc>
      </w:tr>
      <w:tr w:rsidR="008823A2" w:rsidRPr="003B2AEF" w:rsidTr="008823A2">
        <w:trPr>
          <w:gridAfter w:val="1"/>
          <w:wAfter w:w="15" w:type="dxa"/>
          <w:trHeight w:val="283"/>
        </w:trPr>
        <w:tc>
          <w:tcPr>
            <w:tcW w:w="465" w:type="dxa"/>
            <w:tcBorders>
              <w:top w:val="nil"/>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16</w:t>
            </w:r>
          </w:p>
        </w:tc>
        <w:tc>
          <w:tcPr>
            <w:tcW w:w="251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Şair</w:t>
            </w:r>
            <w:proofErr w:type="spellEnd"/>
            <w:r w:rsidRPr="003B2AEF">
              <w:rPr>
                <w:rFonts w:ascii="Arial" w:eastAsia="Times New Roman" w:hAnsi="Arial" w:cs="Arial"/>
                <w:sz w:val="16"/>
                <w:szCs w:val="16"/>
                <w:lang w:eastAsia="az-Latn-AZ"/>
              </w:rPr>
              <w:t xml:space="preserve"> </w:t>
            </w:r>
            <w:proofErr w:type="spellStart"/>
            <w:r w:rsidRPr="003B2AEF">
              <w:rPr>
                <w:rFonts w:ascii="Arial" w:eastAsia="Times New Roman" w:hAnsi="Arial" w:cs="Arial"/>
                <w:sz w:val="16"/>
                <w:szCs w:val="16"/>
                <w:lang w:eastAsia="az-Latn-AZ"/>
              </w:rPr>
              <w:t>Sabir</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Cargo</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Vıborsk</w:t>
            </w:r>
            <w:proofErr w:type="spellEnd"/>
          </w:p>
        </w:tc>
        <w:tc>
          <w:tcPr>
            <w:tcW w:w="1116"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2006</w:t>
            </w:r>
          </w:p>
        </w:tc>
        <w:tc>
          <w:tcPr>
            <w:tcW w:w="89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9348326</w:t>
            </w:r>
          </w:p>
        </w:tc>
        <w:tc>
          <w:tcPr>
            <w:tcW w:w="745"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RDGR</w:t>
            </w:r>
          </w:p>
        </w:tc>
        <w:tc>
          <w:tcPr>
            <w:tcW w:w="108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Azerbaijan</w:t>
            </w:r>
            <w:proofErr w:type="spellEnd"/>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4182</w:t>
            </w:r>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2373</w:t>
            </w:r>
          </w:p>
        </w:tc>
        <w:tc>
          <w:tcPr>
            <w:tcW w:w="84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5509</w:t>
            </w:r>
          </w:p>
        </w:tc>
        <w:tc>
          <w:tcPr>
            <w:tcW w:w="732"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4JRK</w:t>
            </w:r>
          </w:p>
        </w:tc>
        <w:tc>
          <w:tcPr>
            <w:tcW w:w="1967"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1050x2</w:t>
            </w:r>
          </w:p>
        </w:tc>
        <w:tc>
          <w:tcPr>
            <w:tcW w:w="730"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11/6</w:t>
            </w:r>
          </w:p>
        </w:tc>
      </w:tr>
      <w:tr w:rsidR="008823A2" w:rsidRPr="003B2AEF" w:rsidTr="008823A2">
        <w:trPr>
          <w:gridAfter w:val="1"/>
          <w:wAfter w:w="15" w:type="dxa"/>
          <w:trHeight w:val="283"/>
        </w:trPr>
        <w:tc>
          <w:tcPr>
            <w:tcW w:w="465" w:type="dxa"/>
            <w:tcBorders>
              <w:top w:val="nil"/>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17</w:t>
            </w:r>
          </w:p>
        </w:tc>
        <w:tc>
          <w:tcPr>
            <w:tcW w:w="251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Şair</w:t>
            </w:r>
            <w:proofErr w:type="spellEnd"/>
            <w:r w:rsidRPr="003B2AEF">
              <w:rPr>
                <w:rFonts w:ascii="Arial" w:eastAsia="Times New Roman" w:hAnsi="Arial" w:cs="Arial"/>
                <w:sz w:val="16"/>
                <w:szCs w:val="16"/>
                <w:lang w:eastAsia="az-Latn-AZ"/>
              </w:rPr>
              <w:t xml:space="preserve"> </w:t>
            </w:r>
            <w:proofErr w:type="spellStart"/>
            <w:r w:rsidRPr="003B2AEF">
              <w:rPr>
                <w:rFonts w:ascii="Arial" w:eastAsia="Times New Roman" w:hAnsi="Arial" w:cs="Arial"/>
                <w:sz w:val="16"/>
                <w:szCs w:val="16"/>
                <w:lang w:eastAsia="az-Latn-AZ"/>
              </w:rPr>
              <w:t>Vaqif</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Cargo</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Vıborsk</w:t>
            </w:r>
            <w:proofErr w:type="spellEnd"/>
          </w:p>
        </w:tc>
        <w:tc>
          <w:tcPr>
            <w:tcW w:w="1116"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2006</w:t>
            </w:r>
          </w:p>
        </w:tc>
        <w:tc>
          <w:tcPr>
            <w:tcW w:w="89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9370721</w:t>
            </w:r>
          </w:p>
        </w:tc>
        <w:tc>
          <w:tcPr>
            <w:tcW w:w="745"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RDGR</w:t>
            </w:r>
          </w:p>
        </w:tc>
        <w:tc>
          <w:tcPr>
            <w:tcW w:w="108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Azerbaijan</w:t>
            </w:r>
            <w:proofErr w:type="spellEnd"/>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4182</w:t>
            </w:r>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2373</w:t>
            </w:r>
          </w:p>
        </w:tc>
        <w:tc>
          <w:tcPr>
            <w:tcW w:w="84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5495</w:t>
            </w:r>
          </w:p>
        </w:tc>
        <w:tc>
          <w:tcPr>
            <w:tcW w:w="732"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4JRL</w:t>
            </w:r>
          </w:p>
        </w:tc>
        <w:tc>
          <w:tcPr>
            <w:tcW w:w="1967"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1050x2</w:t>
            </w:r>
          </w:p>
        </w:tc>
        <w:tc>
          <w:tcPr>
            <w:tcW w:w="730"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11/6</w:t>
            </w:r>
          </w:p>
        </w:tc>
      </w:tr>
      <w:tr w:rsidR="008823A2" w:rsidRPr="003B2AEF" w:rsidTr="008823A2">
        <w:trPr>
          <w:gridAfter w:val="1"/>
          <w:wAfter w:w="15" w:type="dxa"/>
          <w:trHeight w:val="283"/>
        </w:trPr>
        <w:tc>
          <w:tcPr>
            <w:tcW w:w="465" w:type="dxa"/>
            <w:tcBorders>
              <w:top w:val="nil"/>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18</w:t>
            </w:r>
          </w:p>
        </w:tc>
        <w:tc>
          <w:tcPr>
            <w:tcW w:w="251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 xml:space="preserve">Hüseyn </w:t>
            </w:r>
            <w:proofErr w:type="spellStart"/>
            <w:r w:rsidRPr="003B2AEF">
              <w:rPr>
                <w:rFonts w:ascii="Arial" w:eastAsia="Times New Roman" w:hAnsi="Arial" w:cs="Arial"/>
                <w:sz w:val="16"/>
                <w:szCs w:val="16"/>
                <w:lang w:eastAsia="az-Latn-AZ"/>
              </w:rPr>
              <w:t>Cavid</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Cargo</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Vıborsk</w:t>
            </w:r>
            <w:proofErr w:type="spellEnd"/>
          </w:p>
        </w:tc>
        <w:tc>
          <w:tcPr>
            <w:tcW w:w="1116"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2008</w:t>
            </w:r>
          </w:p>
        </w:tc>
        <w:tc>
          <w:tcPr>
            <w:tcW w:w="89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9396658</w:t>
            </w:r>
          </w:p>
        </w:tc>
        <w:tc>
          <w:tcPr>
            <w:tcW w:w="745"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RDGR</w:t>
            </w:r>
          </w:p>
        </w:tc>
        <w:tc>
          <w:tcPr>
            <w:tcW w:w="108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Azerbaijan</w:t>
            </w:r>
            <w:proofErr w:type="spellEnd"/>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4182</w:t>
            </w:r>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2373</w:t>
            </w:r>
          </w:p>
        </w:tc>
        <w:tc>
          <w:tcPr>
            <w:tcW w:w="84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5885</w:t>
            </w:r>
          </w:p>
        </w:tc>
        <w:tc>
          <w:tcPr>
            <w:tcW w:w="732"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4JRJ</w:t>
            </w:r>
          </w:p>
        </w:tc>
        <w:tc>
          <w:tcPr>
            <w:tcW w:w="1967"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1050x2</w:t>
            </w:r>
          </w:p>
        </w:tc>
        <w:tc>
          <w:tcPr>
            <w:tcW w:w="730"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11/6</w:t>
            </w:r>
          </w:p>
        </w:tc>
      </w:tr>
      <w:tr w:rsidR="008823A2" w:rsidRPr="003B2AEF" w:rsidTr="008823A2">
        <w:trPr>
          <w:gridAfter w:val="1"/>
          <w:wAfter w:w="15" w:type="dxa"/>
          <w:trHeight w:val="283"/>
        </w:trPr>
        <w:tc>
          <w:tcPr>
            <w:tcW w:w="465" w:type="dxa"/>
            <w:tcBorders>
              <w:top w:val="nil"/>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19</w:t>
            </w:r>
          </w:p>
        </w:tc>
        <w:tc>
          <w:tcPr>
            <w:tcW w:w="251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Maestro</w:t>
            </w:r>
            <w:proofErr w:type="spellEnd"/>
            <w:r w:rsidRPr="003B2AEF">
              <w:rPr>
                <w:rFonts w:ascii="Arial" w:eastAsia="Times New Roman" w:hAnsi="Arial" w:cs="Arial"/>
                <w:sz w:val="16"/>
                <w:szCs w:val="16"/>
                <w:lang w:eastAsia="az-Latn-AZ"/>
              </w:rPr>
              <w:t xml:space="preserve"> </w:t>
            </w:r>
            <w:proofErr w:type="spellStart"/>
            <w:r w:rsidRPr="003B2AEF">
              <w:rPr>
                <w:rFonts w:ascii="Arial" w:eastAsia="Times New Roman" w:hAnsi="Arial" w:cs="Arial"/>
                <w:sz w:val="16"/>
                <w:szCs w:val="16"/>
                <w:lang w:eastAsia="az-Latn-AZ"/>
              </w:rPr>
              <w:t>Niyazi</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Cargo</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Sormovo</w:t>
            </w:r>
            <w:proofErr w:type="spellEnd"/>
          </w:p>
        </w:tc>
        <w:tc>
          <w:tcPr>
            <w:tcW w:w="1116"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2002</w:t>
            </w:r>
          </w:p>
        </w:tc>
        <w:tc>
          <w:tcPr>
            <w:tcW w:w="89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9269295</w:t>
            </w:r>
          </w:p>
        </w:tc>
        <w:tc>
          <w:tcPr>
            <w:tcW w:w="745"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RDGR</w:t>
            </w:r>
          </w:p>
        </w:tc>
        <w:tc>
          <w:tcPr>
            <w:tcW w:w="108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Azerbaijan</w:t>
            </w:r>
            <w:proofErr w:type="spellEnd"/>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4953</w:t>
            </w:r>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1536</w:t>
            </w:r>
          </w:p>
        </w:tc>
        <w:tc>
          <w:tcPr>
            <w:tcW w:w="84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5885</w:t>
            </w:r>
          </w:p>
        </w:tc>
        <w:tc>
          <w:tcPr>
            <w:tcW w:w="732"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4JLV</w:t>
            </w:r>
          </w:p>
        </w:tc>
        <w:tc>
          <w:tcPr>
            <w:tcW w:w="1967"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1100X2</w:t>
            </w:r>
          </w:p>
        </w:tc>
        <w:tc>
          <w:tcPr>
            <w:tcW w:w="730"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14/8</w:t>
            </w:r>
          </w:p>
        </w:tc>
      </w:tr>
      <w:tr w:rsidR="008823A2" w:rsidRPr="003B2AEF" w:rsidTr="008823A2">
        <w:trPr>
          <w:gridAfter w:val="1"/>
          <w:wAfter w:w="15" w:type="dxa"/>
          <w:trHeight w:val="283"/>
        </w:trPr>
        <w:tc>
          <w:tcPr>
            <w:tcW w:w="465" w:type="dxa"/>
            <w:tcBorders>
              <w:top w:val="nil"/>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20</w:t>
            </w:r>
          </w:p>
        </w:tc>
        <w:tc>
          <w:tcPr>
            <w:tcW w:w="251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M.Rəhimov</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Cargo</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Sormovo</w:t>
            </w:r>
            <w:proofErr w:type="spellEnd"/>
          </w:p>
        </w:tc>
        <w:tc>
          <w:tcPr>
            <w:tcW w:w="1116"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1994</w:t>
            </w:r>
          </w:p>
        </w:tc>
        <w:tc>
          <w:tcPr>
            <w:tcW w:w="89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9114816</w:t>
            </w:r>
          </w:p>
        </w:tc>
        <w:tc>
          <w:tcPr>
            <w:tcW w:w="745"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RDGR</w:t>
            </w:r>
          </w:p>
        </w:tc>
        <w:tc>
          <w:tcPr>
            <w:tcW w:w="108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Azerbaijan</w:t>
            </w:r>
            <w:proofErr w:type="spellEnd"/>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4110</w:t>
            </w:r>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1233</w:t>
            </w:r>
          </w:p>
        </w:tc>
        <w:tc>
          <w:tcPr>
            <w:tcW w:w="84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4485</w:t>
            </w:r>
          </w:p>
        </w:tc>
        <w:tc>
          <w:tcPr>
            <w:tcW w:w="732"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4JBZ</w:t>
            </w:r>
          </w:p>
        </w:tc>
        <w:tc>
          <w:tcPr>
            <w:tcW w:w="1967"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735X2</w:t>
            </w:r>
          </w:p>
        </w:tc>
        <w:tc>
          <w:tcPr>
            <w:tcW w:w="730"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14/8</w:t>
            </w:r>
          </w:p>
        </w:tc>
      </w:tr>
      <w:tr w:rsidR="008823A2" w:rsidRPr="003B2AEF" w:rsidTr="008823A2">
        <w:trPr>
          <w:gridAfter w:val="1"/>
          <w:wAfter w:w="15" w:type="dxa"/>
          <w:trHeight w:val="283"/>
        </w:trPr>
        <w:tc>
          <w:tcPr>
            <w:tcW w:w="465" w:type="dxa"/>
            <w:tcBorders>
              <w:top w:val="nil"/>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21</w:t>
            </w:r>
          </w:p>
        </w:tc>
        <w:tc>
          <w:tcPr>
            <w:tcW w:w="251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Qaradağ</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Cargo</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Portugal</w:t>
            </w:r>
            <w:proofErr w:type="spellEnd"/>
          </w:p>
        </w:tc>
        <w:tc>
          <w:tcPr>
            <w:tcW w:w="1116"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1988</w:t>
            </w:r>
          </w:p>
        </w:tc>
        <w:tc>
          <w:tcPr>
            <w:tcW w:w="89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8702238</w:t>
            </w:r>
          </w:p>
        </w:tc>
        <w:tc>
          <w:tcPr>
            <w:tcW w:w="745"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RDGR</w:t>
            </w:r>
          </w:p>
        </w:tc>
        <w:tc>
          <w:tcPr>
            <w:tcW w:w="108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Azerbaijan</w:t>
            </w:r>
            <w:proofErr w:type="spellEnd"/>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3048</w:t>
            </w:r>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1112</w:t>
            </w:r>
          </w:p>
        </w:tc>
        <w:tc>
          <w:tcPr>
            <w:tcW w:w="84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3391</w:t>
            </w:r>
          </w:p>
        </w:tc>
        <w:tc>
          <w:tcPr>
            <w:tcW w:w="732"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4JDS</w:t>
            </w:r>
          </w:p>
        </w:tc>
        <w:tc>
          <w:tcPr>
            <w:tcW w:w="1967"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640X2</w:t>
            </w:r>
          </w:p>
        </w:tc>
        <w:tc>
          <w:tcPr>
            <w:tcW w:w="730"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12/7</w:t>
            </w:r>
          </w:p>
        </w:tc>
      </w:tr>
      <w:tr w:rsidR="008823A2" w:rsidRPr="003B2AEF" w:rsidTr="008823A2">
        <w:trPr>
          <w:gridAfter w:val="1"/>
          <w:wAfter w:w="15" w:type="dxa"/>
          <w:trHeight w:val="283"/>
        </w:trPr>
        <w:tc>
          <w:tcPr>
            <w:tcW w:w="465" w:type="dxa"/>
            <w:tcBorders>
              <w:top w:val="nil"/>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22</w:t>
            </w:r>
          </w:p>
        </w:tc>
        <w:tc>
          <w:tcPr>
            <w:tcW w:w="251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S.Vurğun</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Tank</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Volgagrad</w:t>
            </w:r>
            <w:proofErr w:type="spellEnd"/>
          </w:p>
        </w:tc>
        <w:tc>
          <w:tcPr>
            <w:tcW w:w="1116"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1987</w:t>
            </w:r>
          </w:p>
        </w:tc>
        <w:tc>
          <w:tcPr>
            <w:tcW w:w="89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8728763</w:t>
            </w:r>
          </w:p>
        </w:tc>
        <w:tc>
          <w:tcPr>
            <w:tcW w:w="745"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RDGR</w:t>
            </w:r>
          </w:p>
        </w:tc>
        <w:tc>
          <w:tcPr>
            <w:tcW w:w="108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Azerbaijan</w:t>
            </w:r>
            <w:proofErr w:type="spellEnd"/>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4178</w:t>
            </w:r>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1253</w:t>
            </w:r>
          </w:p>
        </w:tc>
        <w:tc>
          <w:tcPr>
            <w:tcW w:w="84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4987</w:t>
            </w:r>
          </w:p>
        </w:tc>
        <w:tc>
          <w:tcPr>
            <w:tcW w:w="732"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4JDY</w:t>
            </w:r>
          </w:p>
        </w:tc>
        <w:tc>
          <w:tcPr>
            <w:tcW w:w="1967"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1150X2</w:t>
            </w:r>
          </w:p>
        </w:tc>
        <w:tc>
          <w:tcPr>
            <w:tcW w:w="730"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15/8</w:t>
            </w:r>
          </w:p>
        </w:tc>
      </w:tr>
      <w:tr w:rsidR="008823A2" w:rsidRPr="003B2AEF" w:rsidTr="008823A2">
        <w:trPr>
          <w:gridAfter w:val="1"/>
          <w:wAfter w:w="15" w:type="dxa"/>
          <w:trHeight w:val="283"/>
        </w:trPr>
        <w:tc>
          <w:tcPr>
            <w:tcW w:w="465" w:type="dxa"/>
            <w:tcBorders>
              <w:top w:val="nil"/>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23</w:t>
            </w:r>
          </w:p>
        </w:tc>
        <w:tc>
          <w:tcPr>
            <w:tcW w:w="251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C.Məmməd-zdə</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Tank</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Volgagrad</w:t>
            </w:r>
            <w:proofErr w:type="spellEnd"/>
          </w:p>
        </w:tc>
        <w:tc>
          <w:tcPr>
            <w:tcW w:w="1116"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2003</w:t>
            </w:r>
          </w:p>
        </w:tc>
        <w:tc>
          <w:tcPr>
            <w:tcW w:w="89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9297723</w:t>
            </w:r>
          </w:p>
        </w:tc>
        <w:tc>
          <w:tcPr>
            <w:tcW w:w="745"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RDGR</w:t>
            </w:r>
          </w:p>
        </w:tc>
        <w:tc>
          <w:tcPr>
            <w:tcW w:w="108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Azerbaijan</w:t>
            </w:r>
            <w:proofErr w:type="spellEnd"/>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5143</w:t>
            </w:r>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1987</w:t>
            </w:r>
          </w:p>
        </w:tc>
        <w:tc>
          <w:tcPr>
            <w:tcW w:w="84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7000</w:t>
            </w:r>
          </w:p>
        </w:tc>
        <w:tc>
          <w:tcPr>
            <w:tcW w:w="732"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4JMB</w:t>
            </w:r>
          </w:p>
        </w:tc>
        <w:tc>
          <w:tcPr>
            <w:tcW w:w="1967"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1320X2</w:t>
            </w:r>
          </w:p>
        </w:tc>
        <w:tc>
          <w:tcPr>
            <w:tcW w:w="730"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14/8</w:t>
            </w:r>
          </w:p>
        </w:tc>
      </w:tr>
      <w:tr w:rsidR="008823A2" w:rsidRPr="003B2AEF" w:rsidTr="008823A2">
        <w:trPr>
          <w:gridAfter w:val="1"/>
          <w:wAfter w:w="15" w:type="dxa"/>
          <w:trHeight w:val="283"/>
        </w:trPr>
        <w:tc>
          <w:tcPr>
            <w:tcW w:w="465" w:type="dxa"/>
            <w:tcBorders>
              <w:top w:val="nil"/>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24</w:t>
            </w:r>
          </w:p>
        </w:tc>
        <w:tc>
          <w:tcPr>
            <w:tcW w:w="251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Prez.H.Əliyev</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Tank</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Sormovo</w:t>
            </w:r>
            <w:proofErr w:type="spellEnd"/>
          </w:p>
        </w:tc>
        <w:tc>
          <w:tcPr>
            <w:tcW w:w="1116"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2004</w:t>
            </w:r>
          </w:p>
        </w:tc>
        <w:tc>
          <w:tcPr>
            <w:tcW w:w="89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9284128</w:t>
            </w:r>
          </w:p>
        </w:tc>
        <w:tc>
          <w:tcPr>
            <w:tcW w:w="745"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RDGR</w:t>
            </w:r>
          </w:p>
        </w:tc>
        <w:tc>
          <w:tcPr>
            <w:tcW w:w="108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Azerbaijan</w:t>
            </w:r>
            <w:proofErr w:type="spellEnd"/>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7833</w:t>
            </w:r>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3521</w:t>
            </w:r>
          </w:p>
        </w:tc>
        <w:tc>
          <w:tcPr>
            <w:tcW w:w="84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13470</w:t>
            </w:r>
          </w:p>
        </w:tc>
        <w:tc>
          <w:tcPr>
            <w:tcW w:w="732"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4JMP</w:t>
            </w:r>
          </w:p>
        </w:tc>
        <w:tc>
          <w:tcPr>
            <w:tcW w:w="1967"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1620X2</w:t>
            </w:r>
          </w:p>
        </w:tc>
        <w:tc>
          <w:tcPr>
            <w:tcW w:w="730"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14/8</w:t>
            </w:r>
          </w:p>
        </w:tc>
      </w:tr>
      <w:tr w:rsidR="008823A2" w:rsidRPr="003B2AEF" w:rsidTr="008823A2">
        <w:trPr>
          <w:gridAfter w:val="1"/>
          <w:wAfter w:w="15" w:type="dxa"/>
          <w:trHeight w:val="283"/>
        </w:trPr>
        <w:tc>
          <w:tcPr>
            <w:tcW w:w="465" w:type="dxa"/>
            <w:tcBorders>
              <w:top w:val="nil"/>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25</w:t>
            </w:r>
          </w:p>
        </w:tc>
        <w:tc>
          <w:tcPr>
            <w:tcW w:w="251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Babək</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Tank</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Sormovo</w:t>
            </w:r>
            <w:proofErr w:type="spellEnd"/>
          </w:p>
        </w:tc>
        <w:tc>
          <w:tcPr>
            <w:tcW w:w="1116"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2004</w:t>
            </w:r>
          </w:p>
        </w:tc>
        <w:tc>
          <w:tcPr>
            <w:tcW w:w="89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9284130</w:t>
            </w:r>
          </w:p>
        </w:tc>
        <w:tc>
          <w:tcPr>
            <w:tcW w:w="745"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RDGR</w:t>
            </w:r>
          </w:p>
        </w:tc>
        <w:tc>
          <w:tcPr>
            <w:tcW w:w="108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Azerbaijan</w:t>
            </w:r>
            <w:proofErr w:type="spellEnd"/>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7833</w:t>
            </w:r>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3521</w:t>
            </w:r>
          </w:p>
        </w:tc>
        <w:tc>
          <w:tcPr>
            <w:tcW w:w="84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13470</w:t>
            </w:r>
          </w:p>
        </w:tc>
        <w:tc>
          <w:tcPr>
            <w:tcW w:w="732"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4JMR</w:t>
            </w:r>
          </w:p>
        </w:tc>
        <w:tc>
          <w:tcPr>
            <w:tcW w:w="1967"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1620X2</w:t>
            </w:r>
          </w:p>
        </w:tc>
        <w:tc>
          <w:tcPr>
            <w:tcW w:w="730"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14/8</w:t>
            </w:r>
          </w:p>
        </w:tc>
      </w:tr>
      <w:tr w:rsidR="008823A2" w:rsidRPr="003B2AEF" w:rsidTr="008823A2">
        <w:trPr>
          <w:gridAfter w:val="1"/>
          <w:wAfter w:w="15" w:type="dxa"/>
          <w:trHeight w:val="283"/>
        </w:trPr>
        <w:tc>
          <w:tcPr>
            <w:tcW w:w="465" w:type="dxa"/>
            <w:tcBorders>
              <w:top w:val="nil"/>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26</w:t>
            </w:r>
          </w:p>
        </w:tc>
        <w:tc>
          <w:tcPr>
            <w:tcW w:w="251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Şah.I.Xətai</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Tank</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Sormovo</w:t>
            </w:r>
            <w:proofErr w:type="spellEnd"/>
          </w:p>
        </w:tc>
        <w:tc>
          <w:tcPr>
            <w:tcW w:w="1116"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2005</w:t>
            </w:r>
          </w:p>
        </w:tc>
        <w:tc>
          <w:tcPr>
            <w:tcW w:w="89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9284116</w:t>
            </w:r>
          </w:p>
        </w:tc>
        <w:tc>
          <w:tcPr>
            <w:tcW w:w="745"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RDGR</w:t>
            </w:r>
          </w:p>
        </w:tc>
        <w:tc>
          <w:tcPr>
            <w:tcW w:w="108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Azerbaijan</w:t>
            </w:r>
            <w:proofErr w:type="spellEnd"/>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7833</w:t>
            </w:r>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3521</w:t>
            </w:r>
          </w:p>
        </w:tc>
        <w:tc>
          <w:tcPr>
            <w:tcW w:w="84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13470</w:t>
            </w:r>
          </w:p>
        </w:tc>
        <w:tc>
          <w:tcPr>
            <w:tcW w:w="732"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4JMW</w:t>
            </w:r>
          </w:p>
        </w:tc>
        <w:tc>
          <w:tcPr>
            <w:tcW w:w="1967"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1620X2</w:t>
            </w:r>
          </w:p>
        </w:tc>
        <w:tc>
          <w:tcPr>
            <w:tcW w:w="730"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14/8</w:t>
            </w:r>
          </w:p>
        </w:tc>
      </w:tr>
      <w:tr w:rsidR="008823A2" w:rsidRPr="003B2AEF" w:rsidTr="008823A2">
        <w:trPr>
          <w:gridAfter w:val="1"/>
          <w:wAfter w:w="15" w:type="dxa"/>
          <w:trHeight w:val="283"/>
        </w:trPr>
        <w:tc>
          <w:tcPr>
            <w:tcW w:w="465" w:type="dxa"/>
            <w:tcBorders>
              <w:top w:val="nil"/>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27</w:t>
            </w:r>
          </w:p>
        </w:tc>
        <w:tc>
          <w:tcPr>
            <w:tcW w:w="251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Dədə</w:t>
            </w:r>
            <w:proofErr w:type="spellEnd"/>
            <w:r w:rsidRPr="003B2AEF">
              <w:rPr>
                <w:rFonts w:ascii="Arial" w:eastAsia="Times New Roman" w:hAnsi="Arial" w:cs="Arial"/>
                <w:sz w:val="16"/>
                <w:szCs w:val="16"/>
                <w:lang w:eastAsia="az-Latn-AZ"/>
              </w:rPr>
              <w:t xml:space="preserve"> </w:t>
            </w:r>
            <w:proofErr w:type="spellStart"/>
            <w:r w:rsidRPr="003B2AEF">
              <w:rPr>
                <w:rFonts w:ascii="Arial" w:eastAsia="Times New Roman" w:hAnsi="Arial" w:cs="Arial"/>
                <w:sz w:val="16"/>
                <w:szCs w:val="16"/>
                <w:lang w:eastAsia="az-Latn-AZ"/>
              </w:rPr>
              <w:t>Qorqud</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Tank</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Sormovo</w:t>
            </w:r>
            <w:proofErr w:type="spellEnd"/>
          </w:p>
        </w:tc>
        <w:tc>
          <w:tcPr>
            <w:tcW w:w="1116"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2006</w:t>
            </w:r>
          </w:p>
        </w:tc>
        <w:tc>
          <w:tcPr>
            <w:tcW w:w="89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9347243</w:t>
            </w:r>
          </w:p>
        </w:tc>
        <w:tc>
          <w:tcPr>
            <w:tcW w:w="745"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RDGR</w:t>
            </w:r>
          </w:p>
        </w:tc>
        <w:tc>
          <w:tcPr>
            <w:tcW w:w="108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Azerbaijan</w:t>
            </w:r>
            <w:proofErr w:type="spellEnd"/>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7833</w:t>
            </w:r>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3356</w:t>
            </w:r>
          </w:p>
        </w:tc>
        <w:tc>
          <w:tcPr>
            <w:tcW w:w="84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13470</w:t>
            </w:r>
          </w:p>
        </w:tc>
        <w:tc>
          <w:tcPr>
            <w:tcW w:w="732"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4JND</w:t>
            </w:r>
          </w:p>
        </w:tc>
        <w:tc>
          <w:tcPr>
            <w:tcW w:w="1967"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1620X2</w:t>
            </w:r>
          </w:p>
        </w:tc>
        <w:tc>
          <w:tcPr>
            <w:tcW w:w="730"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14/8</w:t>
            </w:r>
          </w:p>
        </w:tc>
      </w:tr>
      <w:tr w:rsidR="008823A2" w:rsidRPr="003B2AEF" w:rsidTr="008823A2">
        <w:trPr>
          <w:gridAfter w:val="1"/>
          <w:wAfter w:w="15" w:type="dxa"/>
          <w:trHeight w:val="283"/>
        </w:trPr>
        <w:tc>
          <w:tcPr>
            <w:tcW w:w="465" w:type="dxa"/>
            <w:tcBorders>
              <w:top w:val="nil"/>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28</w:t>
            </w:r>
          </w:p>
        </w:tc>
        <w:tc>
          <w:tcPr>
            <w:tcW w:w="251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Zəngəzur</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Tank</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Sormovo</w:t>
            </w:r>
            <w:proofErr w:type="spellEnd"/>
          </w:p>
        </w:tc>
        <w:tc>
          <w:tcPr>
            <w:tcW w:w="1116"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2008</w:t>
            </w:r>
          </w:p>
        </w:tc>
        <w:tc>
          <w:tcPr>
            <w:tcW w:w="89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9498171</w:t>
            </w:r>
          </w:p>
        </w:tc>
        <w:tc>
          <w:tcPr>
            <w:tcW w:w="745"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RDGR</w:t>
            </w:r>
          </w:p>
        </w:tc>
        <w:tc>
          <w:tcPr>
            <w:tcW w:w="108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Azerbaijan</w:t>
            </w:r>
            <w:proofErr w:type="spellEnd"/>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7834</w:t>
            </w:r>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3356</w:t>
            </w:r>
          </w:p>
        </w:tc>
        <w:tc>
          <w:tcPr>
            <w:tcW w:w="84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13470</w:t>
            </w:r>
          </w:p>
        </w:tc>
        <w:tc>
          <w:tcPr>
            <w:tcW w:w="732"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4JNP</w:t>
            </w:r>
          </w:p>
        </w:tc>
        <w:tc>
          <w:tcPr>
            <w:tcW w:w="1967"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1620X2</w:t>
            </w:r>
          </w:p>
        </w:tc>
        <w:tc>
          <w:tcPr>
            <w:tcW w:w="730"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14/8</w:t>
            </w:r>
          </w:p>
        </w:tc>
      </w:tr>
      <w:tr w:rsidR="008823A2" w:rsidRPr="003B2AEF" w:rsidTr="008823A2">
        <w:trPr>
          <w:gridAfter w:val="1"/>
          <w:wAfter w:w="15" w:type="dxa"/>
          <w:trHeight w:val="283"/>
        </w:trPr>
        <w:tc>
          <w:tcPr>
            <w:tcW w:w="465" w:type="dxa"/>
            <w:tcBorders>
              <w:top w:val="nil"/>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29</w:t>
            </w:r>
          </w:p>
        </w:tc>
        <w:tc>
          <w:tcPr>
            <w:tcW w:w="251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Şuşa</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Tank</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Sormovo</w:t>
            </w:r>
            <w:proofErr w:type="spellEnd"/>
          </w:p>
        </w:tc>
        <w:tc>
          <w:tcPr>
            <w:tcW w:w="1116"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2009</w:t>
            </w:r>
          </w:p>
        </w:tc>
        <w:tc>
          <w:tcPr>
            <w:tcW w:w="89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9564633</w:t>
            </w:r>
          </w:p>
        </w:tc>
        <w:tc>
          <w:tcPr>
            <w:tcW w:w="745"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RDGR</w:t>
            </w:r>
          </w:p>
        </w:tc>
        <w:tc>
          <w:tcPr>
            <w:tcW w:w="108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Azerbaijan</w:t>
            </w:r>
            <w:proofErr w:type="spellEnd"/>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7834</w:t>
            </w:r>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3356</w:t>
            </w:r>
          </w:p>
        </w:tc>
        <w:tc>
          <w:tcPr>
            <w:tcW w:w="84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13470</w:t>
            </w:r>
          </w:p>
        </w:tc>
        <w:tc>
          <w:tcPr>
            <w:tcW w:w="732"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4JNT</w:t>
            </w:r>
          </w:p>
        </w:tc>
        <w:tc>
          <w:tcPr>
            <w:tcW w:w="1967"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1620X2</w:t>
            </w:r>
          </w:p>
        </w:tc>
        <w:tc>
          <w:tcPr>
            <w:tcW w:w="730"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14/8</w:t>
            </w:r>
          </w:p>
        </w:tc>
      </w:tr>
      <w:tr w:rsidR="008823A2" w:rsidRPr="003B2AEF" w:rsidTr="008823A2">
        <w:trPr>
          <w:gridAfter w:val="1"/>
          <w:wAfter w:w="15" w:type="dxa"/>
          <w:trHeight w:val="283"/>
        </w:trPr>
        <w:tc>
          <w:tcPr>
            <w:tcW w:w="465" w:type="dxa"/>
            <w:tcBorders>
              <w:top w:val="nil"/>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30</w:t>
            </w:r>
          </w:p>
        </w:tc>
        <w:tc>
          <w:tcPr>
            <w:tcW w:w="251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C.Həşimov</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Tank</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Zelenadolsk</w:t>
            </w:r>
            <w:proofErr w:type="spellEnd"/>
          </w:p>
        </w:tc>
        <w:tc>
          <w:tcPr>
            <w:tcW w:w="1116"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2008</w:t>
            </w:r>
          </w:p>
        </w:tc>
        <w:tc>
          <w:tcPr>
            <w:tcW w:w="89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9394064</w:t>
            </w:r>
          </w:p>
        </w:tc>
        <w:tc>
          <w:tcPr>
            <w:tcW w:w="745"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RDGR</w:t>
            </w:r>
          </w:p>
        </w:tc>
        <w:tc>
          <w:tcPr>
            <w:tcW w:w="108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Azerbaijan</w:t>
            </w:r>
            <w:proofErr w:type="spellEnd"/>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7226</w:t>
            </w:r>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3517</w:t>
            </w:r>
          </w:p>
        </w:tc>
        <w:tc>
          <w:tcPr>
            <w:tcW w:w="84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12361</w:t>
            </w:r>
          </w:p>
        </w:tc>
        <w:tc>
          <w:tcPr>
            <w:tcW w:w="732"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4JNO</w:t>
            </w:r>
          </w:p>
        </w:tc>
        <w:tc>
          <w:tcPr>
            <w:tcW w:w="1967"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2760X1</w:t>
            </w:r>
          </w:p>
        </w:tc>
        <w:tc>
          <w:tcPr>
            <w:tcW w:w="730"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14/8</w:t>
            </w:r>
          </w:p>
        </w:tc>
      </w:tr>
      <w:tr w:rsidR="008823A2" w:rsidRPr="003B2AEF" w:rsidTr="008823A2">
        <w:trPr>
          <w:gridAfter w:val="1"/>
          <w:wAfter w:w="15" w:type="dxa"/>
          <w:trHeight w:val="283"/>
        </w:trPr>
        <w:tc>
          <w:tcPr>
            <w:tcW w:w="465" w:type="dxa"/>
            <w:tcBorders>
              <w:top w:val="nil"/>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31</w:t>
            </w:r>
          </w:p>
        </w:tc>
        <w:tc>
          <w:tcPr>
            <w:tcW w:w="251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Nasimi</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Tank</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Sormovo</w:t>
            </w:r>
            <w:proofErr w:type="spellEnd"/>
          </w:p>
        </w:tc>
        <w:tc>
          <w:tcPr>
            <w:tcW w:w="1116"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2006</w:t>
            </w:r>
          </w:p>
        </w:tc>
        <w:tc>
          <w:tcPr>
            <w:tcW w:w="89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9397676</w:t>
            </w:r>
          </w:p>
        </w:tc>
        <w:tc>
          <w:tcPr>
            <w:tcW w:w="745"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RDGR</w:t>
            </w:r>
          </w:p>
        </w:tc>
        <w:tc>
          <w:tcPr>
            <w:tcW w:w="108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Azerbaijan</w:t>
            </w:r>
            <w:proofErr w:type="spellEnd"/>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7833</w:t>
            </w:r>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3356</w:t>
            </w:r>
          </w:p>
        </w:tc>
        <w:tc>
          <w:tcPr>
            <w:tcW w:w="84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13030</w:t>
            </w:r>
          </w:p>
        </w:tc>
        <w:tc>
          <w:tcPr>
            <w:tcW w:w="732"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4JQB</w:t>
            </w:r>
          </w:p>
        </w:tc>
        <w:tc>
          <w:tcPr>
            <w:tcW w:w="1967"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1620X2</w:t>
            </w:r>
          </w:p>
        </w:tc>
        <w:tc>
          <w:tcPr>
            <w:tcW w:w="730"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14/8</w:t>
            </w:r>
          </w:p>
        </w:tc>
      </w:tr>
      <w:tr w:rsidR="008823A2" w:rsidRPr="003B2AEF" w:rsidTr="008823A2">
        <w:trPr>
          <w:gridAfter w:val="1"/>
          <w:wAfter w:w="15" w:type="dxa"/>
          <w:trHeight w:val="283"/>
        </w:trPr>
        <w:tc>
          <w:tcPr>
            <w:tcW w:w="465" w:type="dxa"/>
            <w:tcBorders>
              <w:top w:val="nil"/>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32</w:t>
            </w:r>
          </w:p>
        </w:tc>
        <w:tc>
          <w:tcPr>
            <w:tcW w:w="2513"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Xocavənd</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Tank</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Volgagrad</w:t>
            </w:r>
            <w:proofErr w:type="spellEnd"/>
          </w:p>
        </w:tc>
        <w:tc>
          <w:tcPr>
            <w:tcW w:w="1116"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2003</w:t>
            </w:r>
          </w:p>
        </w:tc>
        <w:tc>
          <w:tcPr>
            <w:tcW w:w="89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9284104</w:t>
            </w:r>
          </w:p>
        </w:tc>
        <w:tc>
          <w:tcPr>
            <w:tcW w:w="745"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RDGR</w:t>
            </w:r>
          </w:p>
        </w:tc>
        <w:tc>
          <w:tcPr>
            <w:tcW w:w="108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Azerbaijan</w:t>
            </w:r>
            <w:proofErr w:type="spellEnd"/>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5143</w:t>
            </w:r>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1987</w:t>
            </w:r>
          </w:p>
        </w:tc>
        <w:tc>
          <w:tcPr>
            <w:tcW w:w="84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7000</w:t>
            </w:r>
          </w:p>
        </w:tc>
        <w:tc>
          <w:tcPr>
            <w:tcW w:w="732"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4JLZ</w:t>
            </w:r>
          </w:p>
        </w:tc>
        <w:tc>
          <w:tcPr>
            <w:tcW w:w="1967"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1320X2</w:t>
            </w:r>
          </w:p>
        </w:tc>
        <w:tc>
          <w:tcPr>
            <w:tcW w:w="730"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14/8</w:t>
            </w:r>
          </w:p>
        </w:tc>
      </w:tr>
      <w:tr w:rsidR="008823A2" w:rsidRPr="003B2AEF" w:rsidTr="008823A2">
        <w:trPr>
          <w:gridAfter w:val="1"/>
          <w:wAfter w:w="15" w:type="dxa"/>
          <w:trHeight w:val="283"/>
        </w:trPr>
        <w:tc>
          <w:tcPr>
            <w:tcW w:w="465" w:type="dxa"/>
            <w:tcBorders>
              <w:top w:val="nil"/>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33</w:t>
            </w:r>
          </w:p>
        </w:tc>
        <w:tc>
          <w:tcPr>
            <w:tcW w:w="251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Ak.Z.Əliyeva</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Ferry</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Croatia</w:t>
            </w:r>
            <w:proofErr w:type="spellEnd"/>
          </w:p>
        </w:tc>
        <w:tc>
          <w:tcPr>
            <w:tcW w:w="1116"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2006</w:t>
            </w:r>
          </w:p>
        </w:tc>
        <w:tc>
          <w:tcPr>
            <w:tcW w:w="89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9297838</w:t>
            </w:r>
          </w:p>
        </w:tc>
        <w:tc>
          <w:tcPr>
            <w:tcW w:w="745"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RDGR</w:t>
            </w:r>
          </w:p>
        </w:tc>
        <w:tc>
          <w:tcPr>
            <w:tcW w:w="108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Azerbaijan</w:t>
            </w:r>
            <w:proofErr w:type="spellEnd"/>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8547</w:t>
            </w:r>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3135</w:t>
            </w:r>
          </w:p>
        </w:tc>
        <w:tc>
          <w:tcPr>
            <w:tcW w:w="84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5985</w:t>
            </w:r>
          </w:p>
        </w:tc>
        <w:tc>
          <w:tcPr>
            <w:tcW w:w="732"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4JNI</w:t>
            </w:r>
          </w:p>
        </w:tc>
        <w:tc>
          <w:tcPr>
            <w:tcW w:w="1967"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2000x2</w:t>
            </w:r>
          </w:p>
        </w:tc>
        <w:tc>
          <w:tcPr>
            <w:tcW w:w="730"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22/10</w:t>
            </w:r>
          </w:p>
        </w:tc>
      </w:tr>
      <w:tr w:rsidR="008823A2" w:rsidRPr="003B2AEF" w:rsidTr="008823A2">
        <w:trPr>
          <w:gridAfter w:val="1"/>
          <w:wAfter w:w="15" w:type="dxa"/>
          <w:trHeight w:val="283"/>
        </w:trPr>
        <w:tc>
          <w:tcPr>
            <w:tcW w:w="465" w:type="dxa"/>
            <w:tcBorders>
              <w:top w:val="nil"/>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34</w:t>
            </w:r>
          </w:p>
        </w:tc>
        <w:tc>
          <w:tcPr>
            <w:tcW w:w="251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Koroğlu</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Tank</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Sormovo</w:t>
            </w:r>
            <w:proofErr w:type="spellEnd"/>
          </w:p>
        </w:tc>
        <w:tc>
          <w:tcPr>
            <w:tcW w:w="1116"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2006</w:t>
            </w:r>
          </w:p>
        </w:tc>
        <w:tc>
          <w:tcPr>
            <w:tcW w:w="89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9347231</w:t>
            </w:r>
          </w:p>
        </w:tc>
        <w:tc>
          <w:tcPr>
            <w:tcW w:w="745"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RDGR</w:t>
            </w:r>
          </w:p>
        </w:tc>
        <w:tc>
          <w:tcPr>
            <w:tcW w:w="108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Azerbaijan</w:t>
            </w:r>
            <w:proofErr w:type="spellEnd"/>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7833</w:t>
            </w:r>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3356</w:t>
            </w:r>
          </w:p>
        </w:tc>
        <w:tc>
          <w:tcPr>
            <w:tcW w:w="84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13470</w:t>
            </w:r>
          </w:p>
        </w:tc>
        <w:tc>
          <w:tcPr>
            <w:tcW w:w="732"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4JNC</w:t>
            </w:r>
          </w:p>
        </w:tc>
        <w:tc>
          <w:tcPr>
            <w:tcW w:w="1967"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1620X2</w:t>
            </w:r>
          </w:p>
        </w:tc>
        <w:tc>
          <w:tcPr>
            <w:tcW w:w="730"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14/8</w:t>
            </w:r>
          </w:p>
        </w:tc>
      </w:tr>
      <w:tr w:rsidR="008823A2" w:rsidRPr="003B2AEF" w:rsidTr="008823A2">
        <w:trPr>
          <w:gridAfter w:val="1"/>
          <w:wAfter w:w="15" w:type="dxa"/>
          <w:trHeight w:val="283"/>
        </w:trPr>
        <w:tc>
          <w:tcPr>
            <w:tcW w:w="4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35</w:t>
            </w:r>
          </w:p>
        </w:tc>
        <w:tc>
          <w:tcPr>
            <w:tcW w:w="2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color w:val="000000"/>
                <w:sz w:val="16"/>
                <w:szCs w:val="16"/>
                <w:lang w:eastAsia="az-Latn-AZ"/>
              </w:rPr>
            </w:pPr>
            <w:proofErr w:type="spellStart"/>
            <w:r w:rsidRPr="003B2AEF">
              <w:rPr>
                <w:rFonts w:ascii="Arial" w:eastAsia="Times New Roman" w:hAnsi="Arial" w:cs="Arial"/>
                <w:color w:val="000000"/>
                <w:sz w:val="16"/>
                <w:szCs w:val="16"/>
                <w:lang w:eastAsia="az-Latn-AZ"/>
              </w:rPr>
              <w:t>Neriman</w:t>
            </w:r>
            <w:proofErr w:type="spellEnd"/>
            <w:r w:rsidRPr="003B2AEF">
              <w:rPr>
                <w:rFonts w:ascii="Arial" w:eastAsia="Times New Roman" w:hAnsi="Arial" w:cs="Arial"/>
                <w:color w:val="000000"/>
                <w:sz w:val="16"/>
                <w:szCs w:val="16"/>
                <w:lang w:eastAsia="az-Latn-AZ"/>
              </w:rPr>
              <w:t xml:space="preserve"> </w:t>
            </w:r>
            <w:proofErr w:type="spellStart"/>
            <w:r w:rsidRPr="003B2AEF">
              <w:rPr>
                <w:rFonts w:ascii="Arial" w:eastAsia="Times New Roman" w:hAnsi="Arial" w:cs="Arial"/>
                <w:color w:val="000000"/>
                <w:sz w:val="16"/>
                <w:szCs w:val="16"/>
                <w:lang w:eastAsia="az-Latn-AZ"/>
              </w:rPr>
              <w:t>Nerimanov</w:t>
            </w:r>
            <w:proofErr w:type="spell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color w:val="000000"/>
                <w:sz w:val="16"/>
                <w:szCs w:val="16"/>
                <w:lang w:eastAsia="az-Latn-AZ"/>
              </w:rPr>
            </w:pPr>
            <w:proofErr w:type="spellStart"/>
            <w:r w:rsidRPr="003B2AEF">
              <w:rPr>
                <w:rFonts w:ascii="Arial" w:eastAsia="Times New Roman" w:hAnsi="Arial" w:cs="Arial"/>
                <w:color w:val="000000"/>
                <w:sz w:val="16"/>
                <w:szCs w:val="16"/>
                <w:lang w:eastAsia="az-Latn-AZ"/>
              </w:rPr>
              <w:t>Oil</w:t>
            </w:r>
            <w:proofErr w:type="spellEnd"/>
            <w:r w:rsidRPr="003B2AEF">
              <w:rPr>
                <w:rFonts w:ascii="Arial" w:eastAsia="Times New Roman" w:hAnsi="Arial" w:cs="Arial"/>
                <w:color w:val="000000"/>
                <w:sz w:val="16"/>
                <w:szCs w:val="16"/>
                <w:lang w:eastAsia="az-Latn-AZ"/>
              </w:rPr>
              <w:t xml:space="preserve"> </w:t>
            </w:r>
            <w:proofErr w:type="spellStart"/>
            <w:r w:rsidRPr="003B2AEF">
              <w:rPr>
                <w:rFonts w:ascii="Arial" w:eastAsia="Times New Roman" w:hAnsi="Arial" w:cs="Arial"/>
                <w:color w:val="000000"/>
                <w:sz w:val="16"/>
                <w:szCs w:val="16"/>
                <w:lang w:eastAsia="az-Latn-AZ"/>
              </w:rPr>
              <w:t>tanker</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color w:val="000000"/>
                <w:sz w:val="16"/>
                <w:szCs w:val="16"/>
                <w:lang w:eastAsia="az-Latn-AZ"/>
              </w:rPr>
            </w:pPr>
            <w:proofErr w:type="spellStart"/>
            <w:r w:rsidRPr="003B2AEF">
              <w:rPr>
                <w:rFonts w:ascii="Arial" w:eastAsia="Times New Roman" w:hAnsi="Arial" w:cs="Arial"/>
                <w:color w:val="000000"/>
                <w:sz w:val="16"/>
                <w:szCs w:val="16"/>
                <w:lang w:eastAsia="az-Latn-AZ"/>
              </w:rPr>
              <w:t>Russia</w:t>
            </w:r>
            <w:proofErr w:type="spellEnd"/>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1988</w:t>
            </w:r>
          </w:p>
        </w:tc>
        <w:tc>
          <w:tcPr>
            <w:tcW w:w="8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color w:val="000000"/>
                <w:sz w:val="16"/>
                <w:szCs w:val="16"/>
                <w:lang w:eastAsia="az-Latn-AZ"/>
              </w:rPr>
            </w:pPr>
            <w:r w:rsidRPr="003B2AEF">
              <w:rPr>
                <w:rFonts w:ascii="Arial" w:eastAsia="Times New Roman" w:hAnsi="Arial" w:cs="Arial"/>
                <w:color w:val="000000"/>
                <w:sz w:val="16"/>
                <w:szCs w:val="16"/>
                <w:lang w:eastAsia="az-Latn-AZ"/>
              </w:rPr>
              <w:t>8728268</w:t>
            </w:r>
          </w:p>
        </w:tc>
        <w:tc>
          <w:tcPr>
            <w:tcW w:w="7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color w:val="000000"/>
                <w:sz w:val="16"/>
                <w:szCs w:val="16"/>
                <w:lang w:eastAsia="az-Latn-AZ"/>
              </w:rPr>
            </w:pPr>
            <w:r w:rsidRPr="003B2AEF">
              <w:rPr>
                <w:rFonts w:ascii="Arial" w:eastAsia="Times New Roman" w:hAnsi="Arial" w:cs="Arial"/>
                <w:color w:val="000000"/>
                <w:sz w:val="16"/>
                <w:szCs w:val="16"/>
                <w:lang w:eastAsia="az-Latn-AZ"/>
              </w:rPr>
              <w:t>RDGR</w:t>
            </w:r>
          </w:p>
        </w:tc>
        <w:tc>
          <w:tcPr>
            <w:tcW w:w="1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color w:val="000000"/>
                <w:sz w:val="16"/>
                <w:szCs w:val="16"/>
                <w:lang w:eastAsia="az-Latn-AZ"/>
              </w:rPr>
            </w:pPr>
            <w:proofErr w:type="spellStart"/>
            <w:r w:rsidRPr="003B2AEF">
              <w:rPr>
                <w:rFonts w:ascii="Arial" w:eastAsia="Times New Roman" w:hAnsi="Arial" w:cs="Arial"/>
                <w:color w:val="000000"/>
                <w:sz w:val="16"/>
                <w:szCs w:val="16"/>
                <w:lang w:eastAsia="az-Latn-AZ"/>
              </w:rPr>
              <w:t>Azerbaijan</w:t>
            </w:r>
            <w:proofErr w:type="spellEnd"/>
          </w:p>
        </w:tc>
        <w:tc>
          <w:tcPr>
            <w:tcW w:w="8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color w:val="000000"/>
                <w:sz w:val="16"/>
                <w:szCs w:val="16"/>
                <w:lang w:eastAsia="az-Latn-AZ"/>
              </w:rPr>
            </w:pPr>
            <w:r w:rsidRPr="003B2AEF">
              <w:rPr>
                <w:rFonts w:ascii="Arial" w:eastAsia="Times New Roman" w:hAnsi="Arial" w:cs="Arial"/>
                <w:color w:val="000000"/>
                <w:sz w:val="16"/>
                <w:szCs w:val="16"/>
                <w:lang w:eastAsia="az-Latn-AZ"/>
              </w:rPr>
              <w:t>4178</w:t>
            </w:r>
          </w:p>
        </w:tc>
        <w:tc>
          <w:tcPr>
            <w:tcW w:w="8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1253</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color w:val="000000"/>
                <w:sz w:val="16"/>
                <w:szCs w:val="16"/>
                <w:lang w:eastAsia="az-Latn-AZ"/>
              </w:rPr>
            </w:pPr>
            <w:r w:rsidRPr="003B2AEF">
              <w:rPr>
                <w:rFonts w:ascii="Arial" w:eastAsia="Times New Roman" w:hAnsi="Arial" w:cs="Arial"/>
                <w:color w:val="000000"/>
                <w:sz w:val="16"/>
                <w:szCs w:val="16"/>
                <w:lang w:eastAsia="az-Latn-AZ"/>
              </w:rPr>
              <w:t>4987</w:t>
            </w:r>
          </w:p>
        </w:tc>
        <w:tc>
          <w:tcPr>
            <w:tcW w:w="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color w:val="000000"/>
                <w:sz w:val="16"/>
                <w:szCs w:val="16"/>
                <w:lang w:eastAsia="az-Latn-AZ"/>
              </w:rPr>
            </w:pPr>
            <w:r w:rsidRPr="003B2AEF">
              <w:rPr>
                <w:rFonts w:ascii="Arial" w:eastAsia="Times New Roman" w:hAnsi="Arial" w:cs="Arial"/>
                <w:color w:val="000000"/>
                <w:sz w:val="16"/>
                <w:szCs w:val="16"/>
                <w:lang w:eastAsia="az-Latn-AZ"/>
              </w:rPr>
              <w:t>4JDM</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color w:val="000000"/>
                <w:sz w:val="16"/>
                <w:szCs w:val="16"/>
                <w:lang w:eastAsia="az-Latn-AZ"/>
              </w:rPr>
            </w:pPr>
            <w:r w:rsidRPr="003B2AEF">
              <w:rPr>
                <w:rFonts w:ascii="Arial" w:eastAsia="Times New Roman" w:hAnsi="Arial" w:cs="Arial"/>
                <w:color w:val="000000"/>
                <w:sz w:val="16"/>
                <w:szCs w:val="16"/>
                <w:lang w:eastAsia="az-Latn-AZ"/>
              </w:rPr>
              <w:t xml:space="preserve">2*1150 </w:t>
            </w:r>
            <w:proofErr w:type="spellStart"/>
            <w:r w:rsidRPr="003B2AEF">
              <w:rPr>
                <w:rFonts w:ascii="Arial" w:eastAsia="Times New Roman" w:hAnsi="Arial" w:cs="Arial"/>
                <w:color w:val="000000"/>
                <w:sz w:val="16"/>
                <w:szCs w:val="16"/>
                <w:lang w:eastAsia="az-Latn-AZ"/>
              </w:rPr>
              <w:t>kVt</w:t>
            </w:r>
            <w:proofErr w:type="spellEnd"/>
          </w:p>
        </w:tc>
        <w:tc>
          <w:tcPr>
            <w:tcW w:w="7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15/8</w:t>
            </w:r>
          </w:p>
        </w:tc>
      </w:tr>
      <w:tr w:rsidR="008823A2" w:rsidRPr="003B2AEF" w:rsidTr="008823A2">
        <w:trPr>
          <w:gridAfter w:val="1"/>
          <w:wAfter w:w="15" w:type="dxa"/>
          <w:trHeight w:val="283"/>
        </w:trPr>
        <w:tc>
          <w:tcPr>
            <w:tcW w:w="4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36</w:t>
            </w:r>
          </w:p>
        </w:tc>
        <w:tc>
          <w:tcPr>
            <w:tcW w:w="2513"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Islam</w:t>
            </w:r>
            <w:proofErr w:type="spellEnd"/>
            <w:r w:rsidRPr="003B2AEF">
              <w:rPr>
                <w:rFonts w:ascii="Arial" w:eastAsia="Times New Roman" w:hAnsi="Arial" w:cs="Arial"/>
                <w:sz w:val="16"/>
                <w:szCs w:val="16"/>
                <w:lang w:eastAsia="az-Latn-AZ"/>
              </w:rPr>
              <w:t xml:space="preserve"> </w:t>
            </w:r>
            <w:proofErr w:type="spellStart"/>
            <w:r w:rsidRPr="003B2AEF">
              <w:rPr>
                <w:rFonts w:ascii="Arial" w:eastAsia="Times New Roman" w:hAnsi="Arial" w:cs="Arial"/>
                <w:sz w:val="16"/>
                <w:szCs w:val="16"/>
                <w:lang w:eastAsia="az-Latn-AZ"/>
              </w:rPr>
              <w:t>Səfərli</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Tanker</w:t>
            </w:r>
            <w:proofErr w:type="spellEnd"/>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Russia</w:t>
            </w:r>
            <w:proofErr w:type="spellEnd"/>
            <w:r w:rsidRPr="003B2AEF">
              <w:rPr>
                <w:rFonts w:ascii="Arial" w:eastAsia="Times New Roman" w:hAnsi="Arial" w:cs="Arial"/>
                <w:sz w:val="16"/>
                <w:szCs w:val="16"/>
                <w:lang w:eastAsia="az-Latn-AZ"/>
              </w:rPr>
              <w:t xml:space="preserve"> </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1984</w:t>
            </w:r>
          </w:p>
        </w:tc>
        <w:tc>
          <w:tcPr>
            <w:tcW w:w="893"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8228646</w:t>
            </w:r>
          </w:p>
        </w:tc>
        <w:tc>
          <w:tcPr>
            <w:tcW w:w="745" w:type="dxa"/>
            <w:tcBorders>
              <w:top w:val="single" w:sz="4" w:space="0" w:color="auto"/>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color w:val="000000"/>
                <w:sz w:val="16"/>
                <w:szCs w:val="16"/>
                <w:lang w:eastAsia="az-Latn-AZ"/>
              </w:rPr>
            </w:pPr>
            <w:r w:rsidRPr="003B2AEF">
              <w:rPr>
                <w:rFonts w:ascii="Arial" w:eastAsia="Times New Roman" w:hAnsi="Arial" w:cs="Arial"/>
                <w:color w:val="000000"/>
                <w:sz w:val="16"/>
                <w:szCs w:val="16"/>
                <w:lang w:eastAsia="az-Latn-AZ"/>
              </w:rPr>
              <w:t>RDGR</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color w:val="000000"/>
                <w:sz w:val="16"/>
                <w:szCs w:val="16"/>
                <w:lang w:eastAsia="az-Latn-AZ"/>
              </w:rPr>
            </w:pPr>
            <w:proofErr w:type="spellStart"/>
            <w:r w:rsidRPr="003B2AEF">
              <w:rPr>
                <w:rFonts w:ascii="Arial" w:eastAsia="Times New Roman" w:hAnsi="Arial" w:cs="Arial"/>
                <w:color w:val="000000"/>
                <w:sz w:val="16"/>
                <w:szCs w:val="16"/>
                <w:lang w:eastAsia="az-Latn-AZ"/>
              </w:rPr>
              <w:t>Azerbaijan</w:t>
            </w:r>
            <w:proofErr w:type="spellEnd"/>
          </w:p>
        </w:tc>
        <w:tc>
          <w:tcPr>
            <w:tcW w:w="878"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4185</w:t>
            </w:r>
          </w:p>
        </w:tc>
        <w:tc>
          <w:tcPr>
            <w:tcW w:w="878"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1255</w:t>
            </w:r>
          </w:p>
        </w:tc>
        <w:tc>
          <w:tcPr>
            <w:tcW w:w="843"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4987</w:t>
            </w:r>
          </w:p>
        </w:tc>
        <w:tc>
          <w:tcPr>
            <w:tcW w:w="732"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4JİL</w:t>
            </w:r>
          </w:p>
        </w:tc>
        <w:tc>
          <w:tcPr>
            <w:tcW w:w="1967" w:type="dxa"/>
            <w:tcBorders>
              <w:top w:val="single" w:sz="4" w:space="0" w:color="auto"/>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2*1150kW</w:t>
            </w:r>
          </w:p>
        </w:tc>
        <w:tc>
          <w:tcPr>
            <w:tcW w:w="730"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15/8</w:t>
            </w:r>
          </w:p>
        </w:tc>
      </w:tr>
      <w:tr w:rsidR="008823A2" w:rsidRPr="003B2AEF" w:rsidTr="008823A2">
        <w:trPr>
          <w:gridAfter w:val="1"/>
          <w:wAfter w:w="15" w:type="dxa"/>
          <w:trHeight w:val="283"/>
        </w:trPr>
        <w:tc>
          <w:tcPr>
            <w:tcW w:w="4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bookmarkStart w:id="6" w:name="_GoBack"/>
            <w:r w:rsidRPr="003B2AEF">
              <w:rPr>
                <w:rFonts w:ascii="Arial" w:eastAsia="Times New Roman" w:hAnsi="Arial" w:cs="Arial"/>
                <w:sz w:val="16"/>
                <w:szCs w:val="16"/>
                <w:lang w:eastAsia="az-Latn-AZ"/>
              </w:rPr>
              <w:lastRenderedPageBreak/>
              <w:t>37</w:t>
            </w:r>
          </w:p>
        </w:tc>
        <w:tc>
          <w:tcPr>
            <w:tcW w:w="2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C.Cabbarlı</w:t>
            </w:r>
            <w:proofErr w:type="spell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Cargo</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Novoshina</w:t>
            </w:r>
            <w:proofErr w:type="spellEnd"/>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1977</w:t>
            </w:r>
          </w:p>
        </w:tc>
        <w:tc>
          <w:tcPr>
            <w:tcW w:w="8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7645079</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RDGR</w:t>
            </w:r>
          </w:p>
        </w:tc>
        <w:tc>
          <w:tcPr>
            <w:tcW w:w="10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Azerbaijan</w:t>
            </w:r>
            <w:proofErr w:type="spellEnd"/>
          </w:p>
        </w:tc>
        <w:tc>
          <w:tcPr>
            <w:tcW w:w="8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3714</w:t>
            </w:r>
          </w:p>
        </w:tc>
        <w:tc>
          <w:tcPr>
            <w:tcW w:w="8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1525</w:t>
            </w:r>
          </w:p>
        </w:tc>
        <w:tc>
          <w:tcPr>
            <w:tcW w:w="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4150</w:t>
            </w:r>
          </w:p>
        </w:tc>
        <w:tc>
          <w:tcPr>
            <w:tcW w:w="7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4JGY</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735X2</w:t>
            </w:r>
          </w:p>
        </w:tc>
        <w:tc>
          <w:tcPr>
            <w:tcW w:w="7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15/8</w:t>
            </w:r>
          </w:p>
        </w:tc>
      </w:tr>
      <w:bookmarkEnd w:id="6"/>
      <w:tr w:rsidR="008823A2" w:rsidRPr="003B2AEF" w:rsidTr="008823A2">
        <w:trPr>
          <w:gridAfter w:val="1"/>
          <w:wAfter w:w="15" w:type="dxa"/>
          <w:trHeight w:val="283"/>
        </w:trPr>
        <w:tc>
          <w:tcPr>
            <w:tcW w:w="4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38</w:t>
            </w:r>
          </w:p>
        </w:tc>
        <w:tc>
          <w:tcPr>
            <w:tcW w:w="2513"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Dağıstan</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Ferry</w:t>
            </w:r>
            <w:proofErr w:type="spellEnd"/>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Croatia</w:t>
            </w:r>
            <w:proofErr w:type="spellEnd"/>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1984</w:t>
            </w:r>
          </w:p>
        </w:tc>
        <w:tc>
          <w:tcPr>
            <w:tcW w:w="893"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8212544</w:t>
            </w:r>
          </w:p>
        </w:tc>
        <w:tc>
          <w:tcPr>
            <w:tcW w:w="745"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RDGR</w:t>
            </w:r>
          </w:p>
        </w:tc>
        <w:tc>
          <w:tcPr>
            <w:tcW w:w="1088"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Azerbaijan</w:t>
            </w:r>
            <w:proofErr w:type="spellEnd"/>
          </w:p>
        </w:tc>
        <w:tc>
          <w:tcPr>
            <w:tcW w:w="878"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11450</w:t>
            </w:r>
          </w:p>
        </w:tc>
        <w:tc>
          <w:tcPr>
            <w:tcW w:w="878"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3435</w:t>
            </w:r>
          </w:p>
        </w:tc>
        <w:tc>
          <w:tcPr>
            <w:tcW w:w="843"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3950</w:t>
            </w:r>
          </w:p>
        </w:tc>
        <w:tc>
          <w:tcPr>
            <w:tcW w:w="732"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4JIK</w:t>
            </w:r>
          </w:p>
        </w:tc>
        <w:tc>
          <w:tcPr>
            <w:tcW w:w="1967" w:type="dxa"/>
            <w:tcBorders>
              <w:top w:val="single" w:sz="4" w:space="0" w:color="auto"/>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4350X2</w:t>
            </w:r>
          </w:p>
        </w:tc>
        <w:tc>
          <w:tcPr>
            <w:tcW w:w="730"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24/9</w:t>
            </w:r>
          </w:p>
        </w:tc>
      </w:tr>
      <w:tr w:rsidR="008823A2" w:rsidRPr="003B2AEF" w:rsidTr="008823A2">
        <w:trPr>
          <w:gridAfter w:val="1"/>
          <w:wAfter w:w="15" w:type="dxa"/>
          <w:trHeight w:val="283"/>
        </w:trPr>
        <w:tc>
          <w:tcPr>
            <w:tcW w:w="465" w:type="dxa"/>
            <w:tcBorders>
              <w:top w:val="nil"/>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39</w:t>
            </w:r>
          </w:p>
        </w:tc>
        <w:tc>
          <w:tcPr>
            <w:tcW w:w="251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Gəncə</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Tank</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Russia</w:t>
            </w:r>
            <w:proofErr w:type="spellEnd"/>
          </w:p>
        </w:tc>
        <w:tc>
          <w:tcPr>
            <w:tcW w:w="1116"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2016</w:t>
            </w:r>
          </w:p>
        </w:tc>
        <w:tc>
          <w:tcPr>
            <w:tcW w:w="89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9813565</w:t>
            </w:r>
          </w:p>
        </w:tc>
        <w:tc>
          <w:tcPr>
            <w:tcW w:w="745"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RDGR</w:t>
            </w:r>
          </w:p>
        </w:tc>
        <w:tc>
          <w:tcPr>
            <w:tcW w:w="108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Azerbaijan</w:t>
            </w:r>
            <w:proofErr w:type="spellEnd"/>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5075</w:t>
            </w:r>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2026</w:t>
            </w:r>
          </w:p>
        </w:tc>
        <w:tc>
          <w:tcPr>
            <w:tcW w:w="84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6980</w:t>
            </w:r>
          </w:p>
        </w:tc>
        <w:tc>
          <w:tcPr>
            <w:tcW w:w="732"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4JRS</w:t>
            </w:r>
          </w:p>
        </w:tc>
        <w:tc>
          <w:tcPr>
            <w:tcW w:w="1967"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DYMW6L20,2*1200kW</w:t>
            </w:r>
          </w:p>
        </w:tc>
        <w:tc>
          <w:tcPr>
            <w:tcW w:w="730"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11\6</w:t>
            </w:r>
          </w:p>
        </w:tc>
      </w:tr>
      <w:tr w:rsidR="008823A2" w:rsidRPr="003B2AEF" w:rsidTr="008823A2">
        <w:trPr>
          <w:gridAfter w:val="1"/>
          <w:wAfter w:w="15" w:type="dxa"/>
          <w:trHeight w:val="283"/>
        </w:trPr>
        <w:tc>
          <w:tcPr>
            <w:tcW w:w="4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40</w:t>
            </w:r>
          </w:p>
        </w:tc>
        <w:tc>
          <w:tcPr>
            <w:tcW w:w="2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Prof.Ə.Əliyev</w:t>
            </w:r>
            <w:proofErr w:type="spell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Tank</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Russia</w:t>
            </w:r>
            <w:proofErr w:type="spellEnd"/>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2017</w:t>
            </w:r>
          </w:p>
        </w:tc>
        <w:tc>
          <w:tcPr>
            <w:tcW w:w="8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9823821</w:t>
            </w:r>
          </w:p>
        </w:tc>
        <w:tc>
          <w:tcPr>
            <w:tcW w:w="7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color w:val="000000"/>
                <w:sz w:val="16"/>
                <w:szCs w:val="16"/>
                <w:lang w:eastAsia="az-Latn-AZ"/>
              </w:rPr>
            </w:pPr>
            <w:r w:rsidRPr="003B2AEF">
              <w:rPr>
                <w:rFonts w:ascii="Arial" w:eastAsia="Times New Roman" w:hAnsi="Arial" w:cs="Arial"/>
                <w:color w:val="000000"/>
                <w:sz w:val="16"/>
                <w:szCs w:val="16"/>
                <w:lang w:eastAsia="az-Latn-AZ"/>
              </w:rPr>
              <w:t>RDGR</w:t>
            </w:r>
          </w:p>
        </w:tc>
        <w:tc>
          <w:tcPr>
            <w:tcW w:w="1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color w:val="000000"/>
                <w:sz w:val="16"/>
                <w:szCs w:val="16"/>
                <w:lang w:eastAsia="az-Latn-AZ"/>
              </w:rPr>
            </w:pPr>
            <w:proofErr w:type="spellStart"/>
            <w:r w:rsidRPr="003B2AEF">
              <w:rPr>
                <w:rFonts w:ascii="Arial" w:eastAsia="Times New Roman" w:hAnsi="Arial" w:cs="Arial"/>
                <w:color w:val="000000"/>
                <w:sz w:val="16"/>
                <w:szCs w:val="16"/>
                <w:lang w:eastAsia="az-Latn-AZ"/>
              </w:rPr>
              <w:t>Azerbaijan</w:t>
            </w:r>
            <w:proofErr w:type="spellEnd"/>
          </w:p>
        </w:tc>
        <w:tc>
          <w:tcPr>
            <w:tcW w:w="8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5075</w:t>
            </w:r>
          </w:p>
        </w:tc>
        <w:tc>
          <w:tcPr>
            <w:tcW w:w="8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2026</w:t>
            </w:r>
          </w:p>
        </w:tc>
        <w:tc>
          <w:tcPr>
            <w:tcW w:w="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6980</w:t>
            </w:r>
          </w:p>
        </w:tc>
        <w:tc>
          <w:tcPr>
            <w:tcW w:w="7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4JRX</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ICEW6L20,2*1200kW</w:t>
            </w:r>
          </w:p>
        </w:tc>
        <w:tc>
          <w:tcPr>
            <w:tcW w:w="7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11\6</w:t>
            </w:r>
          </w:p>
        </w:tc>
      </w:tr>
      <w:tr w:rsidR="008823A2" w:rsidRPr="003B2AEF" w:rsidTr="008823A2">
        <w:trPr>
          <w:gridAfter w:val="1"/>
          <w:wAfter w:w="15" w:type="dxa"/>
          <w:trHeight w:val="283"/>
        </w:trPr>
        <w:tc>
          <w:tcPr>
            <w:tcW w:w="4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41</w:t>
            </w:r>
          </w:p>
        </w:tc>
        <w:tc>
          <w:tcPr>
            <w:tcW w:w="2513"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Müh.M.Əli</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Tank</w:t>
            </w:r>
            <w:proofErr w:type="spellEnd"/>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Volgagrad</w:t>
            </w:r>
            <w:proofErr w:type="spellEnd"/>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1989</w:t>
            </w:r>
          </w:p>
        </w:tc>
        <w:tc>
          <w:tcPr>
            <w:tcW w:w="893"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8730091</w:t>
            </w:r>
          </w:p>
        </w:tc>
        <w:tc>
          <w:tcPr>
            <w:tcW w:w="745"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RDGR</w:t>
            </w:r>
          </w:p>
        </w:tc>
        <w:tc>
          <w:tcPr>
            <w:tcW w:w="1088"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Azerbaijan</w:t>
            </w:r>
            <w:proofErr w:type="spellEnd"/>
          </w:p>
        </w:tc>
        <w:tc>
          <w:tcPr>
            <w:tcW w:w="878"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4181</w:t>
            </w:r>
          </w:p>
        </w:tc>
        <w:tc>
          <w:tcPr>
            <w:tcW w:w="878"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1253</w:t>
            </w:r>
          </w:p>
        </w:tc>
        <w:tc>
          <w:tcPr>
            <w:tcW w:w="843"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4987</w:t>
            </w:r>
          </w:p>
        </w:tc>
        <w:tc>
          <w:tcPr>
            <w:tcW w:w="732"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4JEF</w:t>
            </w:r>
          </w:p>
        </w:tc>
        <w:tc>
          <w:tcPr>
            <w:tcW w:w="1967" w:type="dxa"/>
            <w:tcBorders>
              <w:top w:val="single" w:sz="4" w:space="0" w:color="auto"/>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1150X2</w:t>
            </w:r>
          </w:p>
        </w:tc>
        <w:tc>
          <w:tcPr>
            <w:tcW w:w="730" w:type="dxa"/>
            <w:tcBorders>
              <w:top w:val="single" w:sz="4" w:space="0" w:color="auto"/>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14\8</w:t>
            </w:r>
          </w:p>
        </w:tc>
      </w:tr>
      <w:tr w:rsidR="008823A2" w:rsidRPr="003B2AEF" w:rsidTr="008823A2">
        <w:trPr>
          <w:gridAfter w:val="1"/>
          <w:wAfter w:w="15" w:type="dxa"/>
          <w:trHeight w:val="283"/>
        </w:trPr>
        <w:tc>
          <w:tcPr>
            <w:tcW w:w="465" w:type="dxa"/>
            <w:tcBorders>
              <w:top w:val="nil"/>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42</w:t>
            </w:r>
          </w:p>
        </w:tc>
        <w:tc>
          <w:tcPr>
            <w:tcW w:w="251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Qəh.Hacıyev</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Tank</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Volgagrad</w:t>
            </w:r>
            <w:proofErr w:type="spellEnd"/>
          </w:p>
        </w:tc>
        <w:tc>
          <w:tcPr>
            <w:tcW w:w="1116"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1985</w:t>
            </w:r>
          </w:p>
        </w:tc>
        <w:tc>
          <w:tcPr>
            <w:tcW w:w="89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8507248</w:t>
            </w:r>
          </w:p>
        </w:tc>
        <w:tc>
          <w:tcPr>
            <w:tcW w:w="745"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RDGR</w:t>
            </w:r>
          </w:p>
        </w:tc>
        <w:tc>
          <w:tcPr>
            <w:tcW w:w="108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Azerbaijan</w:t>
            </w:r>
            <w:proofErr w:type="spellEnd"/>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4185</w:t>
            </w:r>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1255</w:t>
            </w:r>
          </w:p>
        </w:tc>
        <w:tc>
          <w:tcPr>
            <w:tcW w:w="84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4987</w:t>
            </w:r>
          </w:p>
        </w:tc>
        <w:tc>
          <w:tcPr>
            <w:tcW w:w="732"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4JIO</w:t>
            </w:r>
          </w:p>
        </w:tc>
        <w:tc>
          <w:tcPr>
            <w:tcW w:w="1967"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1150X2</w:t>
            </w:r>
          </w:p>
        </w:tc>
        <w:tc>
          <w:tcPr>
            <w:tcW w:w="730"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15/8</w:t>
            </w:r>
          </w:p>
        </w:tc>
      </w:tr>
      <w:tr w:rsidR="008823A2" w:rsidRPr="003B2AEF" w:rsidTr="008823A2">
        <w:trPr>
          <w:gridAfter w:val="1"/>
          <w:wAfter w:w="15" w:type="dxa"/>
          <w:trHeight w:val="283"/>
        </w:trPr>
        <w:tc>
          <w:tcPr>
            <w:tcW w:w="465" w:type="dxa"/>
            <w:tcBorders>
              <w:top w:val="nil"/>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43</w:t>
            </w:r>
          </w:p>
        </w:tc>
        <w:tc>
          <w:tcPr>
            <w:tcW w:w="251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T.Əhmədov</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Cargo</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Portugal</w:t>
            </w:r>
            <w:proofErr w:type="spellEnd"/>
          </w:p>
        </w:tc>
        <w:tc>
          <w:tcPr>
            <w:tcW w:w="1116"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1988</w:t>
            </w:r>
          </w:p>
        </w:tc>
        <w:tc>
          <w:tcPr>
            <w:tcW w:w="89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8702226</w:t>
            </w:r>
          </w:p>
        </w:tc>
        <w:tc>
          <w:tcPr>
            <w:tcW w:w="745"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RDGR</w:t>
            </w:r>
          </w:p>
        </w:tc>
        <w:tc>
          <w:tcPr>
            <w:tcW w:w="108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Azerbaijan</w:t>
            </w:r>
            <w:proofErr w:type="spellEnd"/>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3048</w:t>
            </w:r>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1112</w:t>
            </w:r>
          </w:p>
        </w:tc>
        <w:tc>
          <w:tcPr>
            <w:tcW w:w="84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3391</w:t>
            </w:r>
          </w:p>
        </w:tc>
        <w:tc>
          <w:tcPr>
            <w:tcW w:w="732"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4JIG</w:t>
            </w:r>
          </w:p>
        </w:tc>
        <w:tc>
          <w:tcPr>
            <w:tcW w:w="1967"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640X2</w:t>
            </w:r>
          </w:p>
        </w:tc>
        <w:tc>
          <w:tcPr>
            <w:tcW w:w="730"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15/8</w:t>
            </w:r>
          </w:p>
        </w:tc>
      </w:tr>
      <w:tr w:rsidR="008823A2" w:rsidRPr="003B2AEF" w:rsidTr="008823A2">
        <w:trPr>
          <w:gridAfter w:val="1"/>
          <w:wAfter w:w="15" w:type="dxa"/>
          <w:trHeight w:val="283"/>
        </w:trPr>
        <w:tc>
          <w:tcPr>
            <w:tcW w:w="465" w:type="dxa"/>
            <w:tcBorders>
              <w:top w:val="nil"/>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44</w:t>
            </w:r>
          </w:p>
        </w:tc>
        <w:tc>
          <w:tcPr>
            <w:tcW w:w="251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M.Muşfiq</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Cargo</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Novoshina</w:t>
            </w:r>
            <w:proofErr w:type="spellEnd"/>
          </w:p>
        </w:tc>
        <w:tc>
          <w:tcPr>
            <w:tcW w:w="1116"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1977</w:t>
            </w:r>
          </w:p>
        </w:tc>
        <w:tc>
          <w:tcPr>
            <w:tcW w:w="89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7646669</w:t>
            </w:r>
          </w:p>
        </w:tc>
        <w:tc>
          <w:tcPr>
            <w:tcW w:w="745"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RDGR</w:t>
            </w:r>
          </w:p>
        </w:tc>
        <w:tc>
          <w:tcPr>
            <w:tcW w:w="108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Azerbaijan</w:t>
            </w:r>
            <w:proofErr w:type="spellEnd"/>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3714</w:t>
            </w:r>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1525</w:t>
            </w:r>
          </w:p>
        </w:tc>
        <w:tc>
          <w:tcPr>
            <w:tcW w:w="84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4150</w:t>
            </w:r>
          </w:p>
        </w:tc>
        <w:tc>
          <w:tcPr>
            <w:tcW w:w="732"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4JHB</w:t>
            </w:r>
          </w:p>
        </w:tc>
        <w:tc>
          <w:tcPr>
            <w:tcW w:w="1967"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735X2</w:t>
            </w:r>
          </w:p>
        </w:tc>
        <w:tc>
          <w:tcPr>
            <w:tcW w:w="730"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12/7</w:t>
            </w:r>
          </w:p>
        </w:tc>
      </w:tr>
      <w:tr w:rsidR="008823A2" w:rsidRPr="003B2AEF" w:rsidTr="008823A2">
        <w:trPr>
          <w:gridAfter w:val="1"/>
          <w:wAfter w:w="15" w:type="dxa"/>
          <w:trHeight w:val="283"/>
        </w:trPr>
        <w:tc>
          <w:tcPr>
            <w:tcW w:w="465" w:type="dxa"/>
            <w:tcBorders>
              <w:top w:val="nil"/>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45</w:t>
            </w:r>
          </w:p>
        </w:tc>
        <w:tc>
          <w:tcPr>
            <w:tcW w:w="251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Laçın</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Tank</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Azərbaycan</w:t>
            </w:r>
            <w:proofErr w:type="spellEnd"/>
          </w:p>
        </w:tc>
        <w:tc>
          <w:tcPr>
            <w:tcW w:w="1116"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2019</w:t>
            </w:r>
          </w:p>
        </w:tc>
        <w:tc>
          <w:tcPr>
            <w:tcW w:w="89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9821469</w:t>
            </w:r>
          </w:p>
        </w:tc>
        <w:tc>
          <w:tcPr>
            <w:tcW w:w="745"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RDGR</w:t>
            </w:r>
          </w:p>
        </w:tc>
        <w:tc>
          <w:tcPr>
            <w:tcW w:w="108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Azerbaijan</w:t>
            </w:r>
            <w:proofErr w:type="spellEnd"/>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5371</w:t>
            </w:r>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2607</w:t>
            </w:r>
          </w:p>
        </w:tc>
        <w:tc>
          <w:tcPr>
            <w:tcW w:w="84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7875</w:t>
            </w:r>
          </w:p>
        </w:tc>
        <w:tc>
          <w:tcPr>
            <w:tcW w:w="732"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4JSO</w:t>
            </w:r>
          </w:p>
        </w:tc>
        <w:tc>
          <w:tcPr>
            <w:tcW w:w="1967"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1200X2</w:t>
            </w:r>
          </w:p>
        </w:tc>
        <w:tc>
          <w:tcPr>
            <w:tcW w:w="730"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15/8</w:t>
            </w:r>
          </w:p>
        </w:tc>
      </w:tr>
      <w:tr w:rsidR="008823A2" w:rsidRPr="003B2AEF" w:rsidTr="008823A2">
        <w:trPr>
          <w:gridAfter w:val="1"/>
          <w:wAfter w:w="15" w:type="dxa"/>
          <w:trHeight w:val="283"/>
        </w:trPr>
        <w:tc>
          <w:tcPr>
            <w:tcW w:w="465" w:type="dxa"/>
            <w:tcBorders>
              <w:top w:val="nil"/>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46</w:t>
            </w:r>
          </w:p>
        </w:tc>
        <w:tc>
          <w:tcPr>
            <w:tcW w:w="251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Naftalan</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Tank</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Volgagrad</w:t>
            </w:r>
            <w:proofErr w:type="spellEnd"/>
          </w:p>
        </w:tc>
        <w:tc>
          <w:tcPr>
            <w:tcW w:w="1116"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1983</w:t>
            </w:r>
          </w:p>
        </w:tc>
        <w:tc>
          <w:tcPr>
            <w:tcW w:w="89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8138906</w:t>
            </w:r>
          </w:p>
        </w:tc>
        <w:tc>
          <w:tcPr>
            <w:tcW w:w="745"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RDGR</w:t>
            </w:r>
          </w:p>
        </w:tc>
        <w:tc>
          <w:tcPr>
            <w:tcW w:w="108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Azerbaijan</w:t>
            </w:r>
            <w:proofErr w:type="spellEnd"/>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4134</w:t>
            </w:r>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1240</w:t>
            </w:r>
          </w:p>
        </w:tc>
        <w:tc>
          <w:tcPr>
            <w:tcW w:w="84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4987</w:t>
            </w:r>
          </w:p>
        </w:tc>
        <w:tc>
          <w:tcPr>
            <w:tcW w:w="732"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4JDU</w:t>
            </w:r>
          </w:p>
        </w:tc>
        <w:tc>
          <w:tcPr>
            <w:tcW w:w="1967"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1150X2</w:t>
            </w:r>
          </w:p>
        </w:tc>
        <w:tc>
          <w:tcPr>
            <w:tcW w:w="730"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15/8</w:t>
            </w:r>
          </w:p>
        </w:tc>
      </w:tr>
      <w:tr w:rsidR="008823A2" w:rsidRPr="003B2AEF" w:rsidTr="008823A2">
        <w:trPr>
          <w:gridAfter w:val="1"/>
          <w:wAfter w:w="15" w:type="dxa"/>
          <w:trHeight w:val="283"/>
        </w:trPr>
        <w:tc>
          <w:tcPr>
            <w:tcW w:w="465" w:type="dxa"/>
            <w:tcBorders>
              <w:top w:val="nil"/>
              <w:left w:val="single" w:sz="4" w:space="0" w:color="auto"/>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47</w:t>
            </w:r>
          </w:p>
        </w:tc>
        <w:tc>
          <w:tcPr>
            <w:tcW w:w="251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Naxçıvan</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Ferry</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Croatia</w:t>
            </w:r>
            <w:proofErr w:type="spellEnd"/>
          </w:p>
        </w:tc>
        <w:tc>
          <w:tcPr>
            <w:tcW w:w="1116"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1986</w:t>
            </w:r>
          </w:p>
        </w:tc>
        <w:tc>
          <w:tcPr>
            <w:tcW w:w="89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8225383</w:t>
            </w:r>
          </w:p>
        </w:tc>
        <w:tc>
          <w:tcPr>
            <w:tcW w:w="745"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RDGR</w:t>
            </w:r>
          </w:p>
        </w:tc>
        <w:tc>
          <w:tcPr>
            <w:tcW w:w="108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proofErr w:type="spellStart"/>
            <w:r w:rsidRPr="003B2AEF">
              <w:rPr>
                <w:rFonts w:ascii="Arial" w:eastAsia="Times New Roman" w:hAnsi="Arial" w:cs="Arial"/>
                <w:sz w:val="16"/>
                <w:szCs w:val="16"/>
                <w:lang w:eastAsia="az-Latn-AZ"/>
              </w:rPr>
              <w:t>Azerbaijan</w:t>
            </w:r>
            <w:proofErr w:type="spellEnd"/>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11450</w:t>
            </w:r>
          </w:p>
        </w:tc>
        <w:tc>
          <w:tcPr>
            <w:tcW w:w="878"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3435</w:t>
            </w:r>
          </w:p>
        </w:tc>
        <w:tc>
          <w:tcPr>
            <w:tcW w:w="843"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3985</w:t>
            </w:r>
          </w:p>
        </w:tc>
        <w:tc>
          <w:tcPr>
            <w:tcW w:w="732"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4JDF</w:t>
            </w:r>
          </w:p>
        </w:tc>
        <w:tc>
          <w:tcPr>
            <w:tcW w:w="1967" w:type="dxa"/>
            <w:tcBorders>
              <w:top w:val="nil"/>
              <w:left w:val="nil"/>
              <w:bottom w:val="single" w:sz="4" w:space="0" w:color="auto"/>
              <w:right w:val="single" w:sz="4" w:space="0" w:color="auto"/>
            </w:tcBorders>
            <w:shd w:val="clear" w:color="000000" w:fill="FFFFFF"/>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4350X2</w:t>
            </w:r>
          </w:p>
        </w:tc>
        <w:tc>
          <w:tcPr>
            <w:tcW w:w="730" w:type="dxa"/>
            <w:tcBorders>
              <w:top w:val="nil"/>
              <w:left w:val="nil"/>
              <w:bottom w:val="single" w:sz="4" w:space="0" w:color="auto"/>
              <w:right w:val="single" w:sz="4" w:space="0" w:color="auto"/>
            </w:tcBorders>
            <w:shd w:val="clear" w:color="000000" w:fill="FFFFFF"/>
            <w:noWrap/>
            <w:vAlign w:val="center"/>
            <w:hideMark/>
          </w:tcPr>
          <w:p w:rsidR="008823A2" w:rsidRPr="003B2AEF" w:rsidRDefault="008823A2" w:rsidP="008823A2">
            <w:pPr>
              <w:jc w:val="center"/>
              <w:rPr>
                <w:rFonts w:ascii="Arial" w:eastAsia="Times New Roman" w:hAnsi="Arial" w:cs="Arial"/>
                <w:sz w:val="16"/>
                <w:szCs w:val="16"/>
                <w:lang w:eastAsia="az-Latn-AZ"/>
              </w:rPr>
            </w:pPr>
            <w:r w:rsidRPr="003B2AEF">
              <w:rPr>
                <w:rFonts w:ascii="Arial" w:eastAsia="Times New Roman" w:hAnsi="Arial" w:cs="Arial"/>
                <w:sz w:val="16"/>
                <w:szCs w:val="16"/>
                <w:lang w:eastAsia="az-Latn-AZ"/>
              </w:rPr>
              <w:t>24/9</w:t>
            </w:r>
          </w:p>
        </w:tc>
      </w:tr>
    </w:tbl>
    <w:p w:rsidR="008823A2" w:rsidRDefault="008823A2" w:rsidP="008823A2">
      <w:pPr>
        <w:jc w:val="center"/>
        <w:rPr>
          <w:rFonts w:ascii="Palatino Linotype" w:hAnsi="Palatino Linotype"/>
          <w:b/>
          <w:lang w:bidi="en-US"/>
        </w:rPr>
      </w:pPr>
    </w:p>
    <w:p w:rsidR="008823A2" w:rsidRDefault="008823A2" w:rsidP="00993E0B">
      <w:pPr>
        <w:rPr>
          <w:rFonts w:ascii="Arial" w:hAnsi="Arial" w:cs="Arial"/>
          <w:b/>
          <w:sz w:val="24"/>
          <w:szCs w:val="24"/>
          <w:lang w:val="az-Latn-AZ"/>
        </w:rPr>
      </w:pPr>
    </w:p>
    <w:p w:rsidR="00A519EC" w:rsidRDefault="00A519EC" w:rsidP="00993E0B">
      <w:pPr>
        <w:jc w:val="center"/>
        <w:rPr>
          <w:rFonts w:ascii="Arial" w:hAnsi="Arial" w:cs="Arial"/>
          <w:b/>
          <w:sz w:val="32"/>
          <w:szCs w:val="32"/>
          <w:lang w:val="az-Latn-AZ"/>
        </w:rPr>
      </w:pPr>
    </w:p>
    <w:p w:rsidR="00A519EC" w:rsidRDefault="00A519EC" w:rsidP="00993E0B">
      <w:pPr>
        <w:jc w:val="center"/>
        <w:rPr>
          <w:rFonts w:ascii="Arial" w:hAnsi="Arial" w:cs="Arial"/>
          <w:b/>
          <w:sz w:val="32"/>
          <w:szCs w:val="32"/>
          <w:lang w:val="az-Latn-AZ"/>
        </w:rPr>
      </w:pPr>
    </w:p>
    <w:sectPr w:rsidR="00A519EC" w:rsidSect="008823A2">
      <w:pgSz w:w="15840" w:h="12240" w:orient="landscape"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Roman AzCyr">
    <w:charset w:val="CC"/>
    <w:family w:val="roman"/>
    <w:pitch w:val="variable"/>
    <w:sig w:usb0="00000201" w:usb1="00000000" w:usb2="00000000" w:usb3="00000000" w:csb0="00000004"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restige12 BT">
    <w:altName w:val="Courier New"/>
    <w:charset w:val="00"/>
    <w:family w:val="modern"/>
    <w:pitch w:val="fixed"/>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18A405E8"/>
    <w:multiLevelType w:val="hybridMultilevel"/>
    <w:tmpl w:val="A6BC194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E36785D"/>
    <w:multiLevelType w:val="hybridMultilevel"/>
    <w:tmpl w:val="A606E4FE"/>
    <w:lvl w:ilvl="0" w:tplc="04190001">
      <w:start w:val="1"/>
      <w:numFmt w:val="bullet"/>
      <w:lvlText w:val=""/>
      <w:lvlJc w:val="left"/>
      <w:pPr>
        <w:tabs>
          <w:tab w:val="num" w:pos="364"/>
        </w:tabs>
        <w:ind w:left="364" w:hanging="360"/>
      </w:pPr>
      <w:rPr>
        <w:rFonts w:ascii="Symbol" w:hAnsi="Symbol" w:hint="default"/>
      </w:rPr>
    </w:lvl>
    <w:lvl w:ilvl="1" w:tplc="04190003" w:tentative="1">
      <w:start w:val="1"/>
      <w:numFmt w:val="bullet"/>
      <w:lvlText w:val="o"/>
      <w:lvlJc w:val="left"/>
      <w:pPr>
        <w:tabs>
          <w:tab w:val="num" w:pos="1084"/>
        </w:tabs>
        <w:ind w:left="1084" w:hanging="360"/>
      </w:pPr>
      <w:rPr>
        <w:rFonts w:ascii="Courier New" w:hAnsi="Courier New" w:cs="Courier New" w:hint="default"/>
      </w:rPr>
    </w:lvl>
    <w:lvl w:ilvl="2" w:tplc="04190005" w:tentative="1">
      <w:start w:val="1"/>
      <w:numFmt w:val="bullet"/>
      <w:lvlText w:val=""/>
      <w:lvlJc w:val="left"/>
      <w:pPr>
        <w:tabs>
          <w:tab w:val="num" w:pos="1804"/>
        </w:tabs>
        <w:ind w:left="1804" w:hanging="360"/>
      </w:pPr>
      <w:rPr>
        <w:rFonts w:ascii="Wingdings" w:hAnsi="Wingdings" w:hint="default"/>
      </w:rPr>
    </w:lvl>
    <w:lvl w:ilvl="3" w:tplc="04190001" w:tentative="1">
      <w:start w:val="1"/>
      <w:numFmt w:val="bullet"/>
      <w:lvlText w:val=""/>
      <w:lvlJc w:val="left"/>
      <w:pPr>
        <w:tabs>
          <w:tab w:val="num" w:pos="2524"/>
        </w:tabs>
        <w:ind w:left="2524" w:hanging="360"/>
      </w:pPr>
      <w:rPr>
        <w:rFonts w:ascii="Symbol" w:hAnsi="Symbol" w:hint="default"/>
      </w:rPr>
    </w:lvl>
    <w:lvl w:ilvl="4" w:tplc="04190003" w:tentative="1">
      <w:start w:val="1"/>
      <w:numFmt w:val="bullet"/>
      <w:lvlText w:val="o"/>
      <w:lvlJc w:val="left"/>
      <w:pPr>
        <w:tabs>
          <w:tab w:val="num" w:pos="3244"/>
        </w:tabs>
        <w:ind w:left="3244" w:hanging="360"/>
      </w:pPr>
      <w:rPr>
        <w:rFonts w:ascii="Courier New" w:hAnsi="Courier New" w:cs="Courier New" w:hint="default"/>
      </w:rPr>
    </w:lvl>
    <w:lvl w:ilvl="5" w:tplc="04190005" w:tentative="1">
      <w:start w:val="1"/>
      <w:numFmt w:val="bullet"/>
      <w:lvlText w:val=""/>
      <w:lvlJc w:val="left"/>
      <w:pPr>
        <w:tabs>
          <w:tab w:val="num" w:pos="3964"/>
        </w:tabs>
        <w:ind w:left="3964" w:hanging="360"/>
      </w:pPr>
      <w:rPr>
        <w:rFonts w:ascii="Wingdings" w:hAnsi="Wingdings" w:hint="default"/>
      </w:rPr>
    </w:lvl>
    <w:lvl w:ilvl="6" w:tplc="04190001" w:tentative="1">
      <w:start w:val="1"/>
      <w:numFmt w:val="bullet"/>
      <w:lvlText w:val=""/>
      <w:lvlJc w:val="left"/>
      <w:pPr>
        <w:tabs>
          <w:tab w:val="num" w:pos="4684"/>
        </w:tabs>
        <w:ind w:left="4684" w:hanging="360"/>
      </w:pPr>
      <w:rPr>
        <w:rFonts w:ascii="Symbol" w:hAnsi="Symbol" w:hint="default"/>
      </w:rPr>
    </w:lvl>
    <w:lvl w:ilvl="7" w:tplc="04190003" w:tentative="1">
      <w:start w:val="1"/>
      <w:numFmt w:val="bullet"/>
      <w:lvlText w:val="o"/>
      <w:lvlJc w:val="left"/>
      <w:pPr>
        <w:tabs>
          <w:tab w:val="num" w:pos="5404"/>
        </w:tabs>
        <w:ind w:left="5404" w:hanging="360"/>
      </w:pPr>
      <w:rPr>
        <w:rFonts w:ascii="Courier New" w:hAnsi="Courier New" w:cs="Courier New" w:hint="default"/>
      </w:rPr>
    </w:lvl>
    <w:lvl w:ilvl="8" w:tplc="04190005" w:tentative="1">
      <w:start w:val="1"/>
      <w:numFmt w:val="bullet"/>
      <w:lvlText w:val=""/>
      <w:lvlJc w:val="left"/>
      <w:pPr>
        <w:tabs>
          <w:tab w:val="num" w:pos="6124"/>
        </w:tabs>
        <w:ind w:left="6124" w:hanging="360"/>
      </w:pPr>
      <w:rPr>
        <w:rFonts w:ascii="Wingdings" w:hAnsi="Wingdings" w:hint="default"/>
      </w:rPr>
    </w:lvl>
  </w:abstractNum>
  <w:abstractNum w:abstractNumId="5" w15:restartNumberingAfterBreak="0">
    <w:nsid w:val="32EE08F5"/>
    <w:multiLevelType w:val="hybridMultilevel"/>
    <w:tmpl w:val="56243DE0"/>
    <w:lvl w:ilvl="0" w:tplc="04190001">
      <w:start w:val="1"/>
      <w:numFmt w:val="bullet"/>
      <w:lvlText w:val=""/>
      <w:lvlJc w:val="left"/>
      <w:pPr>
        <w:tabs>
          <w:tab w:val="num" w:pos="720"/>
        </w:tabs>
        <w:ind w:left="720" w:hanging="360"/>
      </w:pPr>
      <w:rPr>
        <w:rFonts w:ascii="Symbol" w:hAnsi="Symbol" w:hint="default"/>
      </w:rPr>
    </w:lvl>
    <w:lvl w:ilvl="1" w:tplc="042C0003" w:tentative="1">
      <w:start w:val="1"/>
      <w:numFmt w:val="bullet"/>
      <w:lvlText w:val="o"/>
      <w:lvlJc w:val="left"/>
      <w:pPr>
        <w:tabs>
          <w:tab w:val="num" w:pos="1440"/>
        </w:tabs>
        <w:ind w:left="1440" w:hanging="360"/>
      </w:pPr>
      <w:rPr>
        <w:rFonts w:ascii="Courier New" w:hAnsi="Courier New" w:cs="Courier New" w:hint="default"/>
      </w:rPr>
    </w:lvl>
    <w:lvl w:ilvl="2" w:tplc="042C0005" w:tentative="1">
      <w:start w:val="1"/>
      <w:numFmt w:val="bullet"/>
      <w:lvlText w:val=""/>
      <w:lvlJc w:val="left"/>
      <w:pPr>
        <w:tabs>
          <w:tab w:val="num" w:pos="2160"/>
        </w:tabs>
        <w:ind w:left="2160" w:hanging="360"/>
      </w:pPr>
      <w:rPr>
        <w:rFonts w:ascii="Wingdings" w:hAnsi="Wingdings" w:hint="default"/>
      </w:rPr>
    </w:lvl>
    <w:lvl w:ilvl="3" w:tplc="042C0001" w:tentative="1">
      <w:start w:val="1"/>
      <w:numFmt w:val="bullet"/>
      <w:lvlText w:val=""/>
      <w:lvlJc w:val="left"/>
      <w:pPr>
        <w:tabs>
          <w:tab w:val="num" w:pos="2880"/>
        </w:tabs>
        <w:ind w:left="2880" w:hanging="360"/>
      </w:pPr>
      <w:rPr>
        <w:rFonts w:ascii="Symbol" w:hAnsi="Symbol" w:hint="default"/>
      </w:rPr>
    </w:lvl>
    <w:lvl w:ilvl="4" w:tplc="042C0003" w:tentative="1">
      <w:start w:val="1"/>
      <w:numFmt w:val="bullet"/>
      <w:lvlText w:val="o"/>
      <w:lvlJc w:val="left"/>
      <w:pPr>
        <w:tabs>
          <w:tab w:val="num" w:pos="3600"/>
        </w:tabs>
        <w:ind w:left="3600" w:hanging="360"/>
      </w:pPr>
      <w:rPr>
        <w:rFonts w:ascii="Courier New" w:hAnsi="Courier New" w:cs="Courier New" w:hint="default"/>
      </w:rPr>
    </w:lvl>
    <w:lvl w:ilvl="5" w:tplc="042C0005" w:tentative="1">
      <w:start w:val="1"/>
      <w:numFmt w:val="bullet"/>
      <w:lvlText w:val=""/>
      <w:lvlJc w:val="left"/>
      <w:pPr>
        <w:tabs>
          <w:tab w:val="num" w:pos="4320"/>
        </w:tabs>
        <w:ind w:left="4320" w:hanging="360"/>
      </w:pPr>
      <w:rPr>
        <w:rFonts w:ascii="Wingdings" w:hAnsi="Wingdings" w:hint="default"/>
      </w:rPr>
    </w:lvl>
    <w:lvl w:ilvl="6" w:tplc="042C0001" w:tentative="1">
      <w:start w:val="1"/>
      <w:numFmt w:val="bullet"/>
      <w:lvlText w:val=""/>
      <w:lvlJc w:val="left"/>
      <w:pPr>
        <w:tabs>
          <w:tab w:val="num" w:pos="5040"/>
        </w:tabs>
        <w:ind w:left="5040" w:hanging="360"/>
      </w:pPr>
      <w:rPr>
        <w:rFonts w:ascii="Symbol" w:hAnsi="Symbol" w:hint="default"/>
      </w:rPr>
    </w:lvl>
    <w:lvl w:ilvl="7" w:tplc="042C0003" w:tentative="1">
      <w:start w:val="1"/>
      <w:numFmt w:val="bullet"/>
      <w:lvlText w:val="o"/>
      <w:lvlJc w:val="left"/>
      <w:pPr>
        <w:tabs>
          <w:tab w:val="num" w:pos="5760"/>
        </w:tabs>
        <w:ind w:left="5760" w:hanging="360"/>
      </w:pPr>
      <w:rPr>
        <w:rFonts w:ascii="Courier New" w:hAnsi="Courier New" w:cs="Courier New" w:hint="default"/>
      </w:rPr>
    </w:lvl>
    <w:lvl w:ilvl="8" w:tplc="042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8C56F0"/>
    <w:multiLevelType w:val="hybridMultilevel"/>
    <w:tmpl w:val="F3BE71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F57B07"/>
    <w:multiLevelType w:val="hybridMultilevel"/>
    <w:tmpl w:val="DA84B86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66175F"/>
    <w:multiLevelType w:val="hybridMultilevel"/>
    <w:tmpl w:val="D68062E6"/>
    <w:lvl w:ilvl="0" w:tplc="9EF83E5E">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45010CAC"/>
    <w:multiLevelType w:val="hybridMultilevel"/>
    <w:tmpl w:val="85B02A88"/>
    <w:lvl w:ilvl="0" w:tplc="1D72051C">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857E8D"/>
    <w:multiLevelType w:val="hybridMultilevel"/>
    <w:tmpl w:val="92E26BE0"/>
    <w:lvl w:ilvl="0" w:tplc="04190001">
      <w:start w:val="1"/>
      <w:numFmt w:val="bullet"/>
      <w:lvlText w:val=""/>
      <w:lvlJc w:val="left"/>
      <w:pPr>
        <w:tabs>
          <w:tab w:val="num" w:pos="364"/>
        </w:tabs>
        <w:ind w:left="364" w:hanging="360"/>
      </w:pPr>
      <w:rPr>
        <w:rFonts w:ascii="Symbol" w:hAnsi="Symbol" w:hint="default"/>
      </w:rPr>
    </w:lvl>
    <w:lvl w:ilvl="1" w:tplc="04190003" w:tentative="1">
      <w:start w:val="1"/>
      <w:numFmt w:val="bullet"/>
      <w:lvlText w:val="o"/>
      <w:lvlJc w:val="left"/>
      <w:pPr>
        <w:tabs>
          <w:tab w:val="num" w:pos="1084"/>
        </w:tabs>
        <w:ind w:left="1084" w:hanging="360"/>
      </w:pPr>
      <w:rPr>
        <w:rFonts w:ascii="Courier New" w:hAnsi="Courier New" w:cs="Courier New" w:hint="default"/>
      </w:rPr>
    </w:lvl>
    <w:lvl w:ilvl="2" w:tplc="04190005" w:tentative="1">
      <w:start w:val="1"/>
      <w:numFmt w:val="bullet"/>
      <w:lvlText w:val=""/>
      <w:lvlJc w:val="left"/>
      <w:pPr>
        <w:tabs>
          <w:tab w:val="num" w:pos="1804"/>
        </w:tabs>
        <w:ind w:left="1804" w:hanging="360"/>
      </w:pPr>
      <w:rPr>
        <w:rFonts w:ascii="Wingdings" w:hAnsi="Wingdings" w:hint="default"/>
      </w:rPr>
    </w:lvl>
    <w:lvl w:ilvl="3" w:tplc="04190001" w:tentative="1">
      <w:start w:val="1"/>
      <w:numFmt w:val="bullet"/>
      <w:lvlText w:val=""/>
      <w:lvlJc w:val="left"/>
      <w:pPr>
        <w:tabs>
          <w:tab w:val="num" w:pos="2524"/>
        </w:tabs>
        <w:ind w:left="2524" w:hanging="360"/>
      </w:pPr>
      <w:rPr>
        <w:rFonts w:ascii="Symbol" w:hAnsi="Symbol" w:hint="default"/>
      </w:rPr>
    </w:lvl>
    <w:lvl w:ilvl="4" w:tplc="04190003" w:tentative="1">
      <w:start w:val="1"/>
      <w:numFmt w:val="bullet"/>
      <w:lvlText w:val="o"/>
      <w:lvlJc w:val="left"/>
      <w:pPr>
        <w:tabs>
          <w:tab w:val="num" w:pos="3244"/>
        </w:tabs>
        <w:ind w:left="3244" w:hanging="360"/>
      </w:pPr>
      <w:rPr>
        <w:rFonts w:ascii="Courier New" w:hAnsi="Courier New" w:cs="Courier New" w:hint="default"/>
      </w:rPr>
    </w:lvl>
    <w:lvl w:ilvl="5" w:tplc="04190005" w:tentative="1">
      <w:start w:val="1"/>
      <w:numFmt w:val="bullet"/>
      <w:lvlText w:val=""/>
      <w:lvlJc w:val="left"/>
      <w:pPr>
        <w:tabs>
          <w:tab w:val="num" w:pos="3964"/>
        </w:tabs>
        <w:ind w:left="3964" w:hanging="360"/>
      </w:pPr>
      <w:rPr>
        <w:rFonts w:ascii="Wingdings" w:hAnsi="Wingdings" w:hint="default"/>
      </w:rPr>
    </w:lvl>
    <w:lvl w:ilvl="6" w:tplc="04190001" w:tentative="1">
      <w:start w:val="1"/>
      <w:numFmt w:val="bullet"/>
      <w:lvlText w:val=""/>
      <w:lvlJc w:val="left"/>
      <w:pPr>
        <w:tabs>
          <w:tab w:val="num" w:pos="4684"/>
        </w:tabs>
        <w:ind w:left="4684" w:hanging="360"/>
      </w:pPr>
      <w:rPr>
        <w:rFonts w:ascii="Symbol" w:hAnsi="Symbol" w:hint="default"/>
      </w:rPr>
    </w:lvl>
    <w:lvl w:ilvl="7" w:tplc="04190003" w:tentative="1">
      <w:start w:val="1"/>
      <w:numFmt w:val="bullet"/>
      <w:lvlText w:val="o"/>
      <w:lvlJc w:val="left"/>
      <w:pPr>
        <w:tabs>
          <w:tab w:val="num" w:pos="5404"/>
        </w:tabs>
        <w:ind w:left="5404" w:hanging="360"/>
      </w:pPr>
      <w:rPr>
        <w:rFonts w:ascii="Courier New" w:hAnsi="Courier New" w:cs="Courier New" w:hint="default"/>
      </w:rPr>
    </w:lvl>
    <w:lvl w:ilvl="8" w:tplc="04190005" w:tentative="1">
      <w:start w:val="1"/>
      <w:numFmt w:val="bullet"/>
      <w:lvlText w:val=""/>
      <w:lvlJc w:val="left"/>
      <w:pPr>
        <w:tabs>
          <w:tab w:val="num" w:pos="6124"/>
        </w:tabs>
        <w:ind w:left="6124" w:hanging="360"/>
      </w:pPr>
      <w:rPr>
        <w:rFonts w:ascii="Wingdings" w:hAnsi="Wingdings" w:hint="default"/>
      </w:rPr>
    </w:lvl>
  </w:abstractNum>
  <w:abstractNum w:abstractNumId="11" w15:restartNumberingAfterBreak="0">
    <w:nsid w:val="62BA3B34"/>
    <w:multiLevelType w:val="hybridMultilevel"/>
    <w:tmpl w:val="79B219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415BFC"/>
    <w:multiLevelType w:val="hybridMultilevel"/>
    <w:tmpl w:val="5AB68984"/>
    <w:lvl w:ilvl="0" w:tplc="04190001">
      <w:start w:val="1"/>
      <w:numFmt w:val="bullet"/>
      <w:lvlText w:val=""/>
      <w:lvlJc w:val="left"/>
      <w:pPr>
        <w:tabs>
          <w:tab w:val="num" w:pos="364"/>
        </w:tabs>
        <w:ind w:left="364" w:hanging="360"/>
      </w:pPr>
      <w:rPr>
        <w:rFonts w:ascii="Symbol" w:hAnsi="Symbol" w:hint="default"/>
      </w:rPr>
    </w:lvl>
    <w:lvl w:ilvl="1" w:tplc="04190003" w:tentative="1">
      <w:start w:val="1"/>
      <w:numFmt w:val="bullet"/>
      <w:lvlText w:val="o"/>
      <w:lvlJc w:val="left"/>
      <w:pPr>
        <w:tabs>
          <w:tab w:val="num" w:pos="1084"/>
        </w:tabs>
        <w:ind w:left="1084" w:hanging="360"/>
      </w:pPr>
      <w:rPr>
        <w:rFonts w:ascii="Courier New" w:hAnsi="Courier New" w:cs="Courier New" w:hint="default"/>
      </w:rPr>
    </w:lvl>
    <w:lvl w:ilvl="2" w:tplc="04190005" w:tentative="1">
      <w:start w:val="1"/>
      <w:numFmt w:val="bullet"/>
      <w:lvlText w:val=""/>
      <w:lvlJc w:val="left"/>
      <w:pPr>
        <w:tabs>
          <w:tab w:val="num" w:pos="1804"/>
        </w:tabs>
        <w:ind w:left="1804" w:hanging="360"/>
      </w:pPr>
      <w:rPr>
        <w:rFonts w:ascii="Wingdings" w:hAnsi="Wingdings" w:hint="default"/>
      </w:rPr>
    </w:lvl>
    <w:lvl w:ilvl="3" w:tplc="04190001" w:tentative="1">
      <w:start w:val="1"/>
      <w:numFmt w:val="bullet"/>
      <w:lvlText w:val=""/>
      <w:lvlJc w:val="left"/>
      <w:pPr>
        <w:tabs>
          <w:tab w:val="num" w:pos="2524"/>
        </w:tabs>
        <w:ind w:left="2524" w:hanging="360"/>
      </w:pPr>
      <w:rPr>
        <w:rFonts w:ascii="Symbol" w:hAnsi="Symbol" w:hint="default"/>
      </w:rPr>
    </w:lvl>
    <w:lvl w:ilvl="4" w:tplc="04190003" w:tentative="1">
      <w:start w:val="1"/>
      <w:numFmt w:val="bullet"/>
      <w:lvlText w:val="o"/>
      <w:lvlJc w:val="left"/>
      <w:pPr>
        <w:tabs>
          <w:tab w:val="num" w:pos="3244"/>
        </w:tabs>
        <w:ind w:left="3244" w:hanging="360"/>
      </w:pPr>
      <w:rPr>
        <w:rFonts w:ascii="Courier New" w:hAnsi="Courier New" w:cs="Courier New" w:hint="default"/>
      </w:rPr>
    </w:lvl>
    <w:lvl w:ilvl="5" w:tplc="04190005" w:tentative="1">
      <w:start w:val="1"/>
      <w:numFmt w:val="bullet"/>
      <w:lvlText w:val=""/>
      <w:lvlJc w:val="left"/>
      <w:pPr>
        <w:tabs>
          <w:tab w:val="num" w:pos="3964"/>
        </w:tabs>
        <w:ind w:left="3964" w:hanging="360"/>
      </w:pPr>
      <w:rPr>
        <w:rFonts w:ascii="Wingdings" w:hAnsi="Wingdings" w:hint="default"/>
      </w:rPr>
    </w:lvl>
    <w:lvl w:ilvl="6" w:tplc="04190001" w:tentative="1">
      <w:start w:val="1"/>
      <w:numFmt w:val="bullet"/>
      <w:lvlText w:val=""/>
      <w:lvlJc w:val="left"/>
      <w:pPr>
        <w:tabs>
          <w:tab w:val="num" w:pos="4684"/>
        </w:tabs>
        <w:ind w:left="4684" w:hanging="360"/>
      </w:pPr>
      <w:rPr>
        <w:rFonts w:ascii="Symbol" w:hAnsi="Symbol" w:hint="default"/>
      </w:rPr>
    </w:lvl>
    <w:lvl w:ilvl="7" w:tplc="04190003" w:tentative="1">
      <w:start w:val="1"/>
      <w:numFmt w:val="bullet"/>
      <w:lvlText w:val="o"/>
      <w:lvlJc w:val="left"/>
      <w:pPr>
        <w:tabs>
          <w:tab w:val="num" w:pos="5404"/>
        </w:tabs>
        <w:ind w:left="5404" w:hanging="360"/>
      </w:pPr>
      <w:rPr>
        <w:rFonts w:ascii="Courier New" w:hAnsi="Courier New" w:cs="Courier New" w:hint="default"/>
      </w:rPr>
    </w:lvl>
    <w:lvl w:ilvl="8" w:tplc="04190005" w:tentative="1">
      <w:start w:val="1"/>
      <w:numFmt w:val="bullet"/>
      <w:lvlText w:val=""/>
      <w:lvlJc w:val="left"/>
      <w:pPr>
        <w:tabs>
          <w:tab w:val="num" w:pos="6124"/>
        </w:tabs>
        <w:ind w:left="6124" w:hanging="360"/>
      </w:pPr>
      <w:rPr>
        <w:rFonts w:ascii="Wingdings" w:hAnsi="Wingdings" w:hint="default"/>
      </w:rPr>
    </w:lvl>
  </w:abstractNum>
  <w:abstractNum w:abstractNumId="1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4" w15:restartNumberingAfterBreak="0">
    <w:nsid w:val="70581F86"/>
    <w:multiLevelType w:val="hybridMultilevel"/>
    <w:tmpl w:val="329AC6A8"/>
    <w:lvl w:ilvl="0" w:tplc="1D72051C">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6"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8"/>
  </w:num>
  <w:num w:numId="4">
    <w:abstractNumId w:val="17"/>
  </w:num>
  <w:num w:numId="5">
    <w:abstractNumId w:val="15"/>
  </w:num>
  <w:num w:numId="6">
    <w:abstractNumId w:val="13"/>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num>
  <w:num w:numId="12">
    <w:abstractNumId w:val="12"/>
  </w:num>
  <w:num w:numId="13">
    <w:abstractNumId w:val="10"/>
  </w:num>
  <w:num w:numId="14">
    <w:abstractNumId w:val="4"/>
  </w:num>
  <w:num w:numId="15">
    <w:abstractNumId w:val="5"/>
  </w:num>
  <w:num w:numId="16">
    <w:abstractNumId w:val="1"/>
  </w:num>
  <w:num w:numId="17">
    <w:abstractNumId w:val="6"/>
  </w:num>
  <w:num w:numId="18">
    <w:abstractNumId w:val="7"/>
  </w:num>
  <w:num w:numId="19">
    <w:abstractNumId w:val="14"/>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diq Hajiyev">
    <w15:presenceInfo w15:providerId="AD" w15:userId="S-1-5-21-3902517607-944477394-1452385149-32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7611"/>
    <w:rsid w:val="000844E8"/>
    <w:rsid w:val="000D291C"/>
    <w:rsid w:val="000D3766"/>
    <w:rsid w:val="000F79B8"/>
    <w:rsid w:val="00105198"/>
    <w:rsid w:val="00110184"/>
    <w:rsid w:val="001A678A"/>
    <w:rsid w:val="001C59F8"/>
    <w:rsid w:val="001E08AF"/>
    <w:rsid w:val="00203547"/>
    <w:rsid w:val="00277F70"/>
    <w:rsid w:val="002B013F"/>
    <w:rsid w:val="002F2CF0"/>
    <w:rsid w:val="002F7C2A"/>
    <w:rsid w:val="003313D7"/>
    <w:rsid w:val="00364E05"/>
    <w:rsid w:val="003843FE"/>
    <w:rsid w:val="00394F5D"/>
    <w:rsid w:val="003A2F6A"/>
    <w:rsid w:val="003C0C06"/>
    <w:rsid w:val="00400A1D"/>
    <w:rsid w:val="00430BCF"/>
    <w:rsid w:val="004366DB"/>
    <w:rsid w:val="00443961"/>
    <w:rsid w:val="004B485C"/>
    <w:rsid w:val="004F64A4"/>
    <w:rsid w:val="004F79C0"/>
    <w:rsid w:val="005410D9"/>
    <w:rsid w:val="005816D7"/>
    <w:rsid w:val="005A2F17"/>
    <w:rsid w:val="005E2890"/>
    <w:rsid w:val="0060168D"/>
    <w:rsid w:val="00636B99"/>
    <w:rsid w:val="0066206B"/>
    <w:rsid w:val="0066264D"/>
    <w:rsid w:val="00695F55"/>
    <w:rsid w:val="006E5F12"/>
    <w:rsid w:val="00700872"/>
    <w:rsid w:val="00712393"/>
    <w:rsid w:val="0078668D"/>
    <w:rsid w:val="00790843"/>
    <w:rsid w:val="007D0D58"/>
    <w:rsid w:val="00805A86"/>
    <w:rsid w:val="008175EE"/>
    <w:rsid w:val="00842727"/>
    <w:rsid w:val="008530EB"/>
    <w:rsid w:val="008823A2"/>
    <w:rsid w:val="00904599"/>
    <w:rsid w:val="00923D30"/>
    <w:rsid w:val="0092454D"/>
    <w:rsid w:val="00932D9D"/>
    <w:rsid w:val="00993E0B"/>
    <w:rsid w:val="009E3E24"/>
    <w:rsid w:val="00A03334"/>
    <w:rsid w:val="00A40674"/>
    <w:rsid w:val="00A519EC"/>
    <w:rsid w:val="00A52307"/>
    <w:rsid w:val="00A62381"/>
    <w:rsid w:val="00A63558"/>
    <w:rsid w:val="00AE5082"/>
    <w:rsid w:val="00B05019"/>
    <w:rsid w:val="00B64945"/>
    <w:rsid w:val="00B67192"/>
    <w:rsid w:val="00C243D3"/>
    <w:rsid w:val="00C3033D"/>
    <w:rsid w:val="00D8453D"/>
    <w:rsid w:val="00D9464D"/>
    <w:rsid w:val="00DB6356"/>
    <w:rsid w:val="00E2513D"/>
    <w:rsid w:val="00E3338C"/>
    <w:rsid w:val="00E56453"/>
    <w:rsid w:val="00EB36FA"/>
    <w:rsid w:val="00EF6050"/>
    <w:rsid w:val="00F11DAA"/>
    <w:rsid w:val="00F36461"/>
    <w:rsid w:val="00F436C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F01D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Body Text"/>
    <w:basedOn w:val="a"/>
    <w:link w:val="aa"/>
    <w:rsid w:val="008823A2"/>
    <w:pPr>
      <w:autoSpaceDE w:val="0"/>
      <w:autoSpaceDN w:val="0"/>
      <w:spacing w:after="0" w:line="240" w:lineRule="auto"/>
      <w:jc w:val="both"/>
    </w:pPr>
    <w:rPr>
      <w:rFonts w:ascii="Arial" w:eastAsia="MS Mincho" w:hAnsi="Arial" w:cs="Arial"/>
      <w:sz w:val="20"/>
      <w:szCs w:val="20"/>
      <w:lang w:val="en-GB" w:eastAsia="ru-RU"/>
    </w:rPr>
  </w:style>
  <w:style w:type="character" w:customStyle="1" w:styleId="aa">
    <w:name w:val="Основной текст Знак"/>
    <w:basedOn w:val="a0"/>
    <w:link w:val="a9"/>
    <w:rsid w:val="008823A2"/>
    <w:rPr>
      <w:rFonts w:ascii="Arial" w:eastAsia="MS Mincho" w:hAnsi="Arial" w:cs="Arial"/>
      <w:sz w:val="20"/>
      <w:szCs w:val="20"/>
      <w:lang w:val="en-GB" w:eastAsia="ru-RU"/>
    </w:rPr>
  </w:style>
  <w:style w:type="paragraph" w:styleId="ab">
    <w:name w:val="header"/>
    <w:basedOn w:val="a"/>
    <w:link w:val="ac"/>
    <w:uiPriority w:val="99"/>
    <w:rsid w:val="008823A2"/>
    <w:pPr>
      <w:tabs>
        <w:tab w:val="center" w:pos="4677"/>
        <w:tab w:val="right" w:pos="9355"/>
      </w:tabs>
      <w:spacing w:after="0" w:line="240" w:lineRule="auto"/>
    </w:pPr>
    <w:rPr>
      <w:rFonts w:ascii="Times New Roman" w:eastAsia="MS Mincho" w:hAnsi="Times New Roman" w:cs="Times New Roman"/>
      <w:sz w:val="24"/>
      <w:szCs w:val="24"/>
      <w:lang w:val="az-Latn-AZ" w:eastAsia="ru-RU"/>
    </w:rPr>
  </w:style>
  <w:style w:type="character" w:customStyle="1" w:styleId="ac">
    <w:name w:val="Верхний колонтитул Знак"/>
    <w:basedOn w:val="a0"/>
    <w:link w:val="ab"/>
    <w:uiPriority w:val="99"/>
    <w:rsid w:val="008823A2"/>
    <w:rPr>
      <w:rFonts w:ascii="Times New Roman" w:eastAsia="MS Mincho" w:hAnsi="Times New Roman" w:cs="Times New Roman"/>
      <w:sz w:val="24"/>
      <w:szCs w:val="24"/>
      <w:lang w:val="az-Latn-AZ" w:eastAsia="ru-RU"/>
    </w:rPr>
  </w:style>
  <w:style w:type="paragraph" w:customStyle="1" w:styleId="DefaultText">
    <w:name w:val="Default Text"/>
    <w:basedOn w:val="a"/>
    <w:rsid w:val="008823A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paragraph" w:styleId="1">
    <w:name w:val="toc 1"/>
    <w:basedOn w:val="a"/>
    <w:next w:val="a"/>
    <w:autoRedefine/>
    <w:rsid w:val="008823A2"/>
    <w:pPr>
      <w:spacing w:after="0" w:line="240" w:lineRule="auto"/>
      <w:ind w:left="255" w:hanging="255"/>
    </w:pPr>
    <w:rPr>
      <w:rFonts w:ascii="Times New Roman" w:eastAsia="Times New Roman" w:hAnsi="Times New Roman" w:cs="Times New Roman"/>
      <w:b/>
      <w:sz w:val="24"/>
      <w:szCs w:val="24"/>
      <w:lang w:val="en-GB"/>
    </w:rPr>
  </w:style>
  <w:style w:type="paragraph" w:customStyle="1" w:styleId="Paint">
    <w:name w:val="Paint"/>
    <w:basedOn w:val="a9"/>
    <w:rsid w:val="008823A2"/>
    <w:pPr>
      <w:tabs>
        <w:tab w:val="decimal" w:leader="dot" w:pos="9072"/>
      </w:tabs>
      <w:autoSpaceDE/>
      <w:autoSpaceDN/>
      <w:spacing w:before="120" w:after="120"/>
    </w:pPr>
    <w:rPr>
      <w:rFonts w:ascii="Times Roman AzCyr" w:eastAsia="Times New Roman" w:hAnsi="Times Roman AzCyr" w:cs="Times New Roman"/>
      <w:kern w:val="24"/>
      <w:sz w:val="24"/>
      <w:lang w:val="ru-RU"/>
    </w:rPr>
  </w:style>
  <w:style w:type="paragraph" w:styleId="ad">
    <w:name w:val="footer"/>
    <w:basedOn w:val="a"/>
    <w:link w:val="ae"/>
    <w:unhideWhenUsed/>
    <w:rsid w:val="008823A2"/>
    <w:pPr>
      <w:tabs>
        <w:tab w:val="center" w:pos="4844"/>
        <w:tab w:val="right" w:pos="9689"/>
      </w:tabs>
      <w:spacing w:after="0" w:line="240" w:lineRule="auto"/>
    </w:pPr>
    <w:rPr>
      <w:rFonts w:eastAsiaTheme="minorEastAsia"/>
      <w:lang w:eastAsia="ru-RU"/>
    </w:rPr>
  </w:style>
  <w:style w:type="character" w:customStyle="1" w:styleId="ae">
    <w:name w:val="Нижний колонтитул Знак"/>
    <w:basedOn w:val="a0"/>
    <w:link w:val="ad"/>
    <w:rsid w:val="008823A2"/>
    <w:rPr>
      <w:rFonts w:eastAsiaTheme="minorEastAsia"/>
      <w:lang w:val="ru-RU" w:eastAsia="ru-RU"/>
    </w:rPr>
  </w:style>
  <w:style w:type="paragraph" w:customStyle="1" w:styleId="Headlevel1">
    <w:name w:val="Headlevel1"/>
    <w:basedOn w:val="a"/>
    <w:rsid w:val="008823A2"/>
    <w:pPr>
      <w:keepNext/>
      <w:pBdr>
        <w:bottom w:val="single" w:sz="6" w:space="1" w:color="auto"/>
      </w:pBdr>
      <w:tabs>
        <w:tab w:val="right" w:pos="8496"/>
      </w:tabs>
      <w:spacing w:before="360" w:after="120" w:line="320" w:lineRule="exact"/>
    </w:pPr>
    <w:rPr>
      <w:rFonts w:ascii="Optima" w:eastAsia="MS Mincho" w:hAnsi="Optima" w:cs="Times New Roman"/>
      <w:b/>
      <w:sz w:val="32"/>
      <w:szCs w:val="20"/>
      <w:lang w:val="en-GB" w:eastAsia="ru-RU"/>
    </w:rPr>
  </w:style>
  <w:style w:type="paragraph" w:styleId="af">
    <w:name w:val="Body Text Indent"/>
    <w:basedOn w:val="a"/>
    <w:link w:val="af0"/>
    <w:rsid w:val="008823A2"/>
    <w:pPr>
      <w:spacing w:after="120" w:line="240" w:lineRule="auto"/>
      <w:ind w:left="283"/>
    </w:pPr>
    <w:rPr>
      <w:rFonts w:ascii="Times New Roman" w:eastAsia="MS Mincho" w:hAnsi="Times New Roman" w:cs="Times New Roman"/>
      <w:sz w:val="20"/>
      <w:szCs w:val="20"/>
      <w:lang w:val="en-GB" w:eastAsia="ru-RU"/>
    </w:rPr>
  </w:style>
  <w:style w:type="character" w:customStyle="1" w:styleId="af0">
    <w:name w:val="Основной текст с отступом Знак"/>
    <w:basedOn w:val="a0"/>
    <w:link w:val="af"/>
    <w:rsid w:val="008823A2"/>
    <w:rPr>
      <w:rFonts w:ascii="Times New Roman" w:eastAsia="MS Mincho" w:hAnsi="Times New Roman" w:cs="Times New Roman"/>
      <w:sz w:val="20"/>
      <w:szCs w:val="20"/>
      <w:lang w:val="en-GB" w:eastAsia="ru-RU"/>
    </w:rPr>
  </w:style>
  <w:style w:type="paragraph" w:styleId="21">
    <w:name w:val="Body Text 2"/>
    <w:basedOn w:val="a"/>
    <w:link w:val="22"/>
    <w:uiPriority w:val="99"/>
    <w:semiHidden/>
    <w:unhideWhenUsed/>
    <w:rsid w:val="008823A2"/>
    <w:pPr>
      <w:spacing w:after="120" w:line="480" w:lineRule="auto"/>
    </w:pPr>
    <w:rPr>
      <w:rFonts w:eastAsiaTheme="minorEastAsia"/>
      <w:lang w:eastAsia="ru-RU"/>
    </w:rPr>
  </w:style>
  <w:style w:type="character" w:customStyle="1" w:styleId="22">
    <w:name w:val="Основной текст 2 Знак"/>
    <w:basedOn w:val="a0"/>
    <w:link w:val="21"/>
    <w:uiPriority w:val="99"/>
    <w:semiHidden/>
    <w:rsid w:val="008823A2"/>
    <w:rPr>
      <w:rFonts w:eastAsiaTheme="minorEastAsia"/>
      <w:lang w:val="ru-RU" w:eastAsia="ru-RU"/>
    </w:rPr>
  </w:style>
  <w:style w:type="paragraph" w:styleId="af1">
    <w:name w:val="Plain Text"/>
    <w:basedOn w:val="a"/>
    <w:link w:val="af2"/>
    <w:uiPriority w:val="99"/>
    <w:unhideWhenUsed/>
    <w:rsid w:val="008823A2"/>
    <w:pPr>
      <w:spacing w:after="0" w:line="240" w:lineRule="auto"/>
    </w:pPr>
    <w:rPr>
      <w:rFonts w:ascii="Tahoma" w:eastAsia="Times New Roman" w:hAnsi="Tahoma" w:cs="Times New Roman"/>
      <w:szCs w:val="21"/>
      <w:lang w:eastAsia="ru-RU"/>
    </w:rPr>
  </w:style>
  <w:style w:type="character" w:customStyle="1" w:styleId="af2">
    <w:name w:val="Текст Знак"/>
    <w:basedOn w:val="a0"/>
    <w:link w:val="af1"/>
    <w:uiPriority w:val="99"/>
    <w:rsid w:val="008823A2"/>
    <w:rPr>
      <w:rFonts w:ascii="Tahoma" w:eastAsia="Times New Roman" w:hAnsi="Tahoma" w:cs="Times New Roman"/>
      <w:szCs w:val="21"/>
      <w:lang w:val="ru-RU" w:eastAsia="ru-RU"/>
    </w:rPr>
  </w:style>
  <w:style w:type="paragraph" w:customStyle="1" w:styleId="slip">
    <w:name w:val="slip"/>
    <w:basedOn w:val="a"/>
    <w:rsid w:val="008823A2"/>
    <w:pPr>
      <w:tabs>
        <w:tab w:val="left" w:pos="2376"/>
        <w:tab w:val="left" w:pos="2880"/>
      </w:tabs>
      <w:spacing w:after="0" w:line="240" w:lineRule="exact"/>
      <w:ind w:left="2880" w:hanging="2880"/>
    </w:pPr>
    <w:rPr>
      <w:rFonts w:ascii="Prestige12 BT" w:eastAsia="Times New Roman" w:hAnsi="Prestige12 BT"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37</Pages>
  <Words>66368</Words>
  <Characters>37830</Characters>
  <Application>Microsoft Office Word</Application>
  <DocSecurity>0</DocSecurity>
  <Lines>315</Lines>
  <Paragraphs>207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satinalmalar aparat</cp:lastModifiedBy>
  <cp:revision>10</cp:revision>
  <dcterms:created xsi:type="dcterms:W3CDTF">2020-12-09T10:40:00Z</dcterms:created>
  <dcterms:modified xsi:type="dcterms:W3CDTF">2021-01-11T10:52:00Z</dcterms:modified>
</cp:coreProperties>
</file>