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8AE2C"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10EEC413"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32E4CA92"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0E3C0953"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03E772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BC58FB1" wp14:editId="25263EFC">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676E611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108ECF13" w14:textId="212671B0"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6F087D" w:rsidRPr="006F087D">
        <w:rPr>
          <w:rFonts w:ascii="Arial" w:hAnsi="Arial" w:cs="Arial"/>
          <w:b/>
          <w:lang w:val="az-Latn-AZ"/>
        </w:rPr>
        <w:t>m</w:t>
      </w:r>
      <w:r w:rsidR="002B11CB">
        <w:rPr>
          <w:rFonts w:ascii="Arial" w:hAnsi="Arial" w:cs="Arial"/>
          <w:b/>
          <w:sz w:val="24"/>
          <w:szCs w:val="24"/>
          <w:lang w:val="az-Latn-AZ"/>
        </w:rPr>
        <w:t>aye qazın</w:t>
      </w:r>
      <w:r w:rsidR="006F087D" w:rsidRPr="006F087D">
        <w:rPr>
          <w:rFonts w:ascii="Arial" w:hAnsi="Arial" w:cs="Arial"/>
          <w:b/>
          <w:sz w:val="24"/>
          <w:szCs w:val="24"/>
          <w:lang w:val="az-Latn-AZ"/>
        </w:rPr>
        <w:t xml:space="preserve"> alınması və balonların təmiri xidmətlərinin</w:t>
      </w:r>
      <w:r w:rsidR="00E22179">
        <w:rPr>
          <w:rFonts w:ascii="Arial" w:hAnsi="Arial" w:cs="Arial"/>
          <w:b/>
          <w:sz w:val="24"/>
          <w:szCs w:val="24"/>
          <w:lang w:val="az-Latn-AZ"/>
        </w:rPr>
        <w:t xml:space="preserve"> </w:t>
      </w:r>
      <w:r w:rsidR="00E22179" w:rsidRPr="00E22179">
        <w:rPr>
          <w:rFonts w:ascii="Arial" w:hAnsi="Arial" w:cs="Arial"/>
          <w:b/>
          <w:color w:val="000000"/>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w:t>
      </w:r>
      <w:r w:rsidR="00C243D3" w:rsidRPr="00E22179">
        <w:rPr>
          <w:rFonts w:ascii="Arial" w:hAnsi="Arial" w:cs="Arial"/>
          <w:b/>
          <w:sz w:val="24"/>
          <w:szCs w:val="24"/>
          <w:lang w:val="az-Latn-AZ" w:eastAsia="ru-RU"/>
        </w:rPr>
        <w:t xml:space="preserve"> </w:t>
      </w:r>
      <w:r w:rsidRPr="00E22179">
        <w:rPr>
          <w:rFonts w:ascii="Arial" w:hAnsi="Arial" w:cs="Arial"/>
          <w:b/>
          <w:sz w:val="24"/>
          <w:szCs w:val="24"/>
          <w:lang w:val="az-Latn-AZ" w:eastAsia="ru-RU"/>
        </w:rPr>
        <w:t>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51AAD615" w14:textId="1A03619F"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C00A6D">
        <w:rPr>
          <w:rFonts w:ascii="Arial" w:hAnsi="Arial" w:cs="Arial"/>
          <w:b/>
          <w:sz w:val="24"/>
          <w:szCs w:val="24"/>
          <w:lang w:val="az-Latn-AZ" w:eastAsia="ru-RU"/>
        </w:rPr>
        <w:t>0</w:t>
      </w:r>
      <w:r w:rsidR="006F087D">
        <w:rPr>
          <w:rFonts w:ascii="Arial" w:hAnsi="Arial" w:cs="Arial"/>
          <w:b/>
          <w:sz w:val="24"/>
          <w:szCs w:val="24"/>
          <w:lang w:val="az-Latn-AZ" w:eastAsia="ru-RU"/>
        </w:rPr>
        <w:t>105</w:t>
      </w:r>
      <w:r w:rsidR="004F79C0">
        <w:rPr>
          <w:rFonts w:ascii="Arial" w:hAnsi="Arial" w:cs="Arial"/>
          <w:b/>
          <w:sz w:val="24"/>
          <w:szCs w:val="24"/>
          <w:lang w:val="az-Latn-AZ" w:eastAsia="ru-RU"/>
        </w:rPr>
        <w:t>/202</w:t>
      </w:r>
      <w:r w:rsidR="002D736E">
        <w:rPr>
          <w:rFonts w:ascii="Arial" w:hAnsi="Arial" w:cs="Arial"/>
          <w:b/>
          <w:sz w:val="24"/>
          <w:szCs w:val="24"/>
          <w:lang w:val="az-Latn-AZ" w:eastAsia="ru-RU"/>
        </w:rPr>
        <w:t>1</w:t>
      </w:r>
    </w:p>
    <w:p w14:paraId="21E3B6BA"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2269A9" w14:paraId="28A10B3C"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7E5C1E8"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044CADF0"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B97CB3"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2F18E75"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47F2F78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F0E7B10"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7993F52B"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3C316317"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B3358F" w14:textId="328DCA18"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2269A9">
              <w:rPr>
                <w:rFonts w:ascii="Arial" w:hAnsi="Arial" w:cs="Arial"/>
                <w:b/>
                <w:bCs/>
                <w:sz w:val="20"/>
                <w:szCs w:val="20"/>
                <w:lang w:val="az-Latn-AZ" w:eastAsia="ru-RU"/>
              </w:rPr>
              <w:t>27</w:t>
            </w:r>
            <w:r w:rsidR="00B05019">
              <w:rPr>
                <w:rFonts w:ascii="Arial" w:hAnsi="Arial" w:cs="Arial"/>
                <w:b/>
                <w:sz w:val="20"/>
                <w:szCs w:val="20"/>
                <w:lang w:val="az-Latn-AZ" w:eastAsia="ru-RU"/>
              </w:rPr>
              <w:t xml:space="preserve"> </w:t>
            </w:r>
            <w:r w:rsidR="00C5300A">
              <w:rPr>
                <w:rFonts w:ascii="Arial" w:hAnsi="Arial" w:cs="Arial"/>
                <w:b/>
                <w:sz w:val="20"/>
                <w:szCs w:val="20"/>
                <w:lang w:val="az-Latn-AZ" w:eastAsia="ru-RU"/>
              </w:rPr>
              <w:t>yanvar</w:t>
            </w:r>
            <w:r w:rsidR="00067611">
              <w:rPr>
                <w:rFonts w:ascii="Arial" w:hAnsi="Arial" w:cs="Arial"/>
                <w:b/>
                <w:sz w:val="20"/>
                <w:szCs w:val="20"/>
                <w:lang w:val="az-Latn-AZ" w:eastAsia="ru-RU"/>
              </w:rPr>
              <w:t xml:space="preserve"> </w:t>
            </w:r>
            <w:r w:rsidRPr="00EB4E07">
              <w:rPr>
                <w:rFonts w:ascii="Arial" w:hAnsi="Arial" w:cs="Arial"/>
                <w:b/>
                <w:sz w:val="20"/>
                <w:szCs w:val="20"/>
                <w:lang w:val="az-Latn-AZ" w:eastAsia="ru-RU"/>
              </w:rPr>
              <w:t>202</w:t>
            </w:r>
            <w:r w:rsidR="00C5300A">
              <w:rPr>
                <w:rFonts w:ascii="Arial" w:hAnsi="Arial" w:cs="Arial"/>
                <w:b/>
                <w:sz w:val="20"/>
                <w:szCs w:val="20"/>
                <w:lang w:val="az-Latn-AZ" w:eastAsia="ru-RU"/>
              </w:rPr>
              <w:t>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042F63">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6F1A7E5F"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66EF107"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92196BF"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2269A9" w14:paraId="646BB9E1"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538BB36"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C72EC3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FDD05DF" w14:textId="3DAA8B35"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w:t>
            </w:r>
            <w:r w:rsidR="00042F63">
              <w:rPr>
                <w:rFonts w:ascii="Arial" w:hAnsi="Arial" w:cs="Arial"/>
                <w:sz w:val="20"/>
                <w:szCs w:val="20"/>
                <w:lang w:val="az-Latn-AZ" w:eastAsia="ru-RU"/>
              </w:rPr>
              <w:t>7</w:t>
            </w:r>
            <w:r w:rsidR="00C243D3">
              <w:rPr>
                <w:rFonts w:ascii="Arial" w:hAnsi="Arial" w:cs="Arial"/>
                <w:sz w:val="20"/>
                <w:szCs w:val="20"/>
                <w:lang w:val="az-Latn-AZ" w:eastAsia="ru-RU"/>
              </w:rPr>
              <w:t>:0</w:t>
            </w:r>
            <w:r w:rsidRPr="00E30035">
              <w:rPr>
                <w:rFonts w:ascii="Arial" w:hAnsi="Arial" w:cs="Arial"/>
                <w:sz w:val="20"/>
                <w:szCs w:val="20"/>
                <w:lang w:val="az-Latn-AZ" w:eastAsia="ru-RU"/>
              </w:rPr>
              <w:t>0-a kimi ala bilərlər.</w:t>
            </w:r>
          </w:p>
          <w:p w14:paraId="6D371A92"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60335B7" w14:textId="7A9CB7A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w:t>
            </w:r>
            <w:r w:rsidR="00825675">
              <w:rPr>
                <w:rFonts w:ascii="Arial" w:hAnsi="Arial" w:cs="Arial"/>
                <w:sz w:val="20"/>
                <w:szCs w:val="20"/>
                <w:lang w:val="az-Latn-AZ" w:eastAsia="ru-RU"/>
              </w:rPr>
              <w:t xml:space="preserve"> </w:t>
            </w:r>
            <w:r w:rsidR="00825675">
              <w:rPr>
                <w:rFonts w:ascii="Arial" w:hAnsi="Arial" w:cs="Arial"/>
                <w:b/>
                <w:bCs/>
                <w:sz w:val="20"/>
                <w:szCs w:val="20"/>
                <w:lang w:val="az-Latn-AZ" w:eastAsia="ru-RU"/>
              </w:rPr>
              <w:t>L</w:t>
            </w:r>
            <w:r w:rsidR="00825675" w:rsidRPr="00825675">
              <w:rPr>
                <w:rFonts w:ascii="Arial" w:hAnsi="Arial" w:cs="Arial"/>
                <w:b/>
                <w:bCs/>
                <w:sz w:val="20"/>
                <w:szCs w:val="20"/>
                <w:lang w:val="az-Latn-AZ" w:eastAsia="ru-RU"/>
              </w:rPr>
              <w:t>ot 1 üzrə</w:t>
            </w:r>
            <w:r w:rsidR="00904599">
              <w:rPr>
                <w:rFonts w:ascii="Arial" w:hAnsi="Arial" w:cs="Arial"/>
                <w:sz w:val="20"/>
                <w:szCs w:val="20"/>
                <w:lang w:val="az-Latn-AZ" w:eastAsia="ru-RU"/>
              </w:rPr>
              <w:t xml:space="preserve"> </w:t>
            </w:r>
            <w:r w:rsidR="00042F63">
              <w:rPr>
                <w:rFonts w:ascii="Arial" w:hAnsi="Arial" w:cs="Arial"/>
                <w:b/>
                <w:sz w:val="20"/>
                <w:szCs w:val="20"/>
                <w:lang w:val="az-Latn-AZ" w:eastAsia="ru-RU"/>
              </w:rPr>
              <w:t>50</w:t>
            </w:r>
            <w:r w:rsidR="00904599" w:rsidRPr="00A52307">
              <w:rPr>
                <w:rFonts w:ascii="Arial" w:hAnsi="Arial" w:cs="Arial"/>
                <w:b/>
                <w:sz w:val="20"/>
                <w:szCs w:val="20"/>
                <w:lang w:val="az-Latn-AZ" w:eastAsia="ru-RU"/>
              </w:rPr>
              <w:t xml:space="preserve"> (</w:t>
            </w:r>
            <w:r w:rsidR="00042F63">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825675">
              <w:rPr>
                <w:rFonts w:ascii="Arial" w:hAnsi="Arial" w:cs="Arial"/>
                <w:b/>
                <w:sz w:val="20"/>
                <w:szCs w:val="20"/>
                <w:lang w:val="az-Latn-AZ" w:eastAsia="ru-RU"/>
              </w:rPr>
              <w:t xml:space="preserve">, Lot 2 üzrə </w:t>
            </w:r>
            <w:r w:rsidR="006F087D">
              <w:rPr>
                <w:rFonts w:ascii="Arial" w:hAnsi="Arial" w:cs="Arial"/>
                <w:b/>
                <w:sz w:val="20"/>
                <w:szCs w:val="20"/>
                <w:lang w:val="az-Latn-AZ" w:eastAsia="ru-RU"/>
              </w:rPr>
              <w:t>bu müsabiqə üçün iştirak haqqı nəzərdə tutulmamışdır.</w:t>
            </w:r>
            <w:r w:rsidR="00825675">
              <w:rPr>
                <w:rFonts w:ascii="Arial" w:hAnsi="Arial" w:cs="Arial"/>
                <w:b/>
                <w:sz w:val="20"/>
                <w:szCs w:val="20"/>
                <w:lang w:val="az-Latn-AZ" w:eastAsia="ru-RU"/>
              </w:rPr>
              <w:t xml:space="preserve"> </w:t>
            </w:r>
          </w:p>
          <w:p w14:paraId="7430B63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BCB9595" w14:textId="627215D2" w:rsidR="00AE5082"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0EEEDB1" w14:textId="77777777" w:rsidR="00042F63" w:rsidRDefault="00042F63" w:rsidP="00042F63">
            <w:pPr>
              <w:pStyle w:val="ListParagraph"/>
              <w:rPr>
                <w:rFonts w:ascii="Arial" w:hAnsi="Arial" w:cs="Arial"/>
                <w:sz w:val="20"/>
                <w:szCs w:val="20"/>
                <w:lang w:val="az-Latn-AZ" w:eastAsia="ru-RU"/>
              </w:rPr>
            </w:pPr>
          </w:p>
          <w:p w14:paraId="4DBC03E9" w14:textId="2921764B"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03C3F0AB" w14:textId="0EF4864C" w:rsidR="00042F63"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55D0D199" w14:textId="77777777" w:rsidR="00042F63" w:rsidRPr="00E30035" w:rsidRDefault="00042F63" w:rsidP="00042F63">
            <w:pPr>
              <w:tabs>
                <w:tab w:val="left" w:pos="261"/>
                <w:tab w:val="left" w:pos="402"/>
                <w:tab w:val="left" w:pos="544"/>
              </w:tabs>
              <w:spacing w:after="0" w:line="240" w:lineRule="auto"/>
              <w:jc w:val="both"/>
              <w:rPr>
                <w:rFonts w:ascii="Arial" w:hAnsi="Arial" w:cs="Arial"/>
                <w:sz w:val="20"/>
                <w:szCs w:val="20"/>
                <w:lang w:val="az-Latn-AZ" w:eastAsia="ru-RU"/>
              </w:rPr>
            </w:pPr>
          </w:p>
          <w:p w14:paraId="1C3625C3"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lastRenderedPageBreak/>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5FE1DA5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645358E5"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C8625BA"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16236EB"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7D80CC0"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68331D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221D1D2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1F4B67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3409B84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3EF074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33F640C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0920B97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776C3AC"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323D69FD"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7917D3D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Intermediary Bank:</w:t>
                  </w:r>
                  <w:r w:rsidRPr="00E30035">
                    <w:rPr>
                      <w:rFonts w:ascii="Arial" w:hAnsi="Arial" w:cs="Arial"/>
                      <w:bCs/>
                      <w:sz w:val="20"/>
                      <w:szCs w:val="20"/>
                      <w:lang w:val="az-Latn-AZ"/>
                    </w:rPr>
                    <w:t xml:space="preserve"> Citibank N.Y, </w:t>
                  </w:r>
                </w:p>
                <w:p w14:paraId="2226E382"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48F2A43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1F923EA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87A456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5C4D41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3B082F46"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40A5284"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B0C73B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7C0CEB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Intermediary Bank: Commerzbank AG, Frankfurt am Main</w:t>
                  </w:r>
                </w:p>
                <w:p w14:paraId="0AC6E6AD"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B8C2410"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1A50298B"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10568806"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2AD0F71"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243643E9"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D7FDA9"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092B2932"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166DF45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342CE13"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04E8720B"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2269A9" w14:paraId="6E071715"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3C6DB3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ED369DF"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1F917B03"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B28E4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AC95400"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8A85B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DC3172C"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705CE566" w14:textId="3E76FC24"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 xml:space="preserve">yalnız </w:t>
            </w:r>
            <w:r w:rsidR="00792033">
              <w:rPr>
                <w:rFonts w:ascii="Arial" w:eastAsia="MS Mincho" w:hAnsi="Arial" w:cs="Arial"/>
                <w:sz w:val="20"/>
                <w:szCs w:val="20"/>
                <w:lang w:val="az-Latn-AZ" w:eastAsia="ru-RU"/>
              </w:rPr>
              <w:t>malların anbara təhvil və təslim</w:t>
            </w:r>
            <w:r w:rsidR="00517F2D">
              <w:rPr>
                <w:rFonts w:ascii="Arial" w:eastAsia="MS Mincho" w:hAnsi="Arial" w:cs="Arial"/>
                <w:sz w:val="20"/>
                <w:szCs w:val="20"/>
                <w:lang w:val="az-Latn-AZ" w:eastAsia="ru-RU"/>
              </w:rPr>
              <w:t xml:space="preserve"> aktının</w:t>
            </w:r>
            <w:r w:rsidR="00F73D8E">
              <w:rPr>
                <w:rFonts w:ascii="Arial" w:eastAsia="MS Mincho" w:hAnsi="Arial" w:cs="Arial"/>
                <w:sz w:val="20"/>
                <w:szCs w:val="20"/>
                <w:lang w:val="az-Latn-AZ" w:eastAsia="ru-RU"/>
              </w:rPr>
              <w:t xml:space="preserve"> </w:t>
            </w:r>
            <w:r w:rsidR="00517F2D">
              <w:rPr>
                <w:rFonts w:ascii="Arial" w:eastAsia="MS Mincho" w:hAnsi="Arial" w:cs="Arial"/>
                <w:sz w:val="20"/>
                <w:szCs w:val="20"/>
                <w:lang w:val="az-Latn-AZ" w:eastAsia="ru-RU"/>
              </w:rPr>
              <w:t>təqdim etdikdən</w:t>
            </w:r>
            <w:r w:rsidR="00F73D8E">
              <w:rPr>
                <w:rFonts w:ascii="Arial" w:eastAsia="MS Mincho" w:hAnsi="Arial" w:cs="Arial"/>
                <w:sz w:val="20"/>
                <w:szCs w:val="20"/>
                <w:lang w:val="az-Latn-AZ" w:eastAsia="ru-RU"/>
              </w:rPr>
              <w:t xml:space="preserve">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36D961FB"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4C90B1A0" w14:textId="04F23ED0" w:rsidR="00AE5082" w:rsidRPr="00A52307" w:rsidRDefault="00517F2D"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Müraciyyət edən şirkətlər ,təkliflərində xidmətlərin yekun müddətini qeyd etməlidirlər. </w:t>
            </w:r>
          </w:p>
          <w:p w14:paraId="65FB1FF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2269A9" w14:paraId="716A52AA"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210D693B"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A8AC5CA"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8D2A98D" w14:textId="78FC9CF2"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2269A9">
              <w:rPr>
                <w:rFonts w:ascii="Arial" w:hAnsi="Arial" w:cs="Arial"/>
                <w:b/>
                <w:bCs/>
                <w:sz w:val="20"/>
                <w:szCs w:val="20"/>
                <w:lang w:val="az-Latn-AZ" w:eastAsia="ru-RU"/>
              </w:rPr>
              <w:t>02</w:t>
            </w:r>
            <w:r w:rsidR="00F604B4">
              <w:rPr>
                <w:rFonts w:ascii="Arial" w:hAnsi="Arial" w:cs="Arial"/>
                <w:b/>
                <w:sz w:val="20"/>
                <w:szCs w:val="20"/>
                <w:lang w:val="az-Latn-AZ" w:eastAsia="ru-RU"/>
              </w:rPr>
              <w:t xml:space="preserve"> </w:t>
            </w:r>
            <w:r w:rsidR="002269A9">
              <w:rPr>
                <w:rFonts w:ascii="Arial" w:hAnsi="Arial" w:cs="Arial"/>
                <w:b/>
                <w:sz w:val="20"/>
                <w:szCs w:val="20"/>
                <w:lang w:val="az-Latn-AZ" w:eastAsia="ru-RU"/>
              </w:rPr>
              <w:t>fevral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C5300A">
              <w:rPr>
                <w:rFonts w:ascii="Arial" w:hAnsi="Arial" w:cs="Arial"/>
                <w:b/>
                <w:sz w:val="20"/>
                <w:szCs w:val="20"/>
                <w:lang w:val="az-Latn-AZ" w:eastAsia="ru-RU"/>
              </w:rPr>
              <w:t>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3C1BED">
              <w:rPr>
                <w:rFonts w:ascii="Arial" w:hAnsi="Arial" w:cs="Arial"/>
                <w:b/>
                <w:sz w:val="20"/>
                <w:szCs w:val="20"/>
                <w:lang w:val="az-Latn-AZ" w:eastAsia="ru-RU"/>
              </w:rPr>
              <w:t>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24BF77E4"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60672E5B"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2269A9" w14:paraId="51D7E0F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6F23C6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03B340"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7007FCF" w14:textId="337D09B2"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042F63">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042F63">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w:t>
            </w:r>
            <w:r w:rsidR="00042F63">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2933EEB5"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48596CAC" w14:textId="195F6C52" w:rsidR="00443961" w:rsidRPr="004B3E6E" w:rsidRDefault="00825675" w:rsidP="00443961">
            <w:pPr>
              <w:tabs>
                <w:tab w:val="left" w:pos="261"/>
              </w:tabs>
              <w:spacing w:after="0" w:line="240" w:lineRule="auto"/>
              <w:jc w:val="both"/>
              <w:rPr>
                <w:rFonts w:ascii="Arial" w:hAnsi="Arial" w:cs="Arial"/>
                <w:b/>
                <w:bCs/>
                <w:sz w:val="20"/>
                <w:szCs w:val="20"/>
                <w:lang w:val="az-Latn-AZ" w:eastAsia="ru-RU"/>
              </w:rPr>
            </w:pPr>
            <w:r w:rsidRPr="004B3E6E">
              <w:rPr>
                <w:rFonts w:ascii="Arial" w:hAnsi="Arial" w:cs="Arial"/>
                <w:b/>
                <w:bCs/>
                <w:sz w:val="20"/>
                <w:szCs w:val="20"/>
                <w:lang w:val="az-Latn-AZ" w:eastAsia="ru-RU"/>
              </w:rPr>
              <w:t>Mahir Şamıyev</w:t>
            </w:r>
          </w:p>
          <w:p w14:paraId="29AAD0F0" w14:textId="77777777"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14:paraId="191E417C" w14:textId="0D91EA45"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B6DB7" w:rsidRPr="00334E75">
              <w:rPr>
                <w:rFonts w:ascii="Arial" w:hAnsi="Arial" w:cs="Arial"/>
                <w:b/>
                <w:bCs/>
                <w:color w:val="000000" w:themeColor="text1"/>
                <w:sz w:val="20"/>
                <w:szCs w:val="20"/>
                <w:highlight w:val="lightGray"/>
                <w:lang w:val="az-Latn-AZ"/>
              </w:rPr>
              <w:t>+994 12 4043700</w:t>
            </w:r>
            <w:r w:rsidR="001B6DB7">
              <w:rPr>
                <w:rFonts w:ascii="Arial" w:hAnsi="Arial" w:cs="Arial"/>
                <w:color w:val="000000" w:themeColor="text1"/>
                <w:sz w:val="20"/>
                <w:szCs w:val="20"/>
                <w:highlight w:val="lightGray"/>
                <w:lang w:val="az-Latn-AZ"/>
              </w:rPr>
              <w:t xml:space="preserve"> </w:t>
            </w:r>
            <w:r w:rsidR="001B6DB7">
              <w:rPr>
                <w:rFonts w:ascii="Arial" w:hAnsi="Arial" w:cs="Arial"/>
                <w:b/>
                <w:sz w:val="20"/>
                <w:szCs w:val="20"/>
                <w:lang w:val="az-Latn-AZ"/>
              </w:rPr>
              <w:t xml:space="preserve"> (1176)</w:t>
            </w:r>
          </w:p>
          <w:p w14:paraId="38C2F1A9" w14:textId="05F270B7"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w:t>
            </w:r>
            <w:hyperlink r:id="rId7" w:history="1">
              <w:r w:rsidR="004B3E6E" w:rsidRPr="0083134D">
                <w:rPr>
                  <w:rStyle w:val="Hyperlink"/>
                  <w:rFonts w:ascii="Arial" w:hAnsi="Arial" w:cs="Arial"/>
                  <w:sz w:val="20"/>
                  <w:szCs w:val="20"/>
                  <w:lang w:val="az-Latn-AZ"/>
                </w:rPr>
                <w:t>mahir.shamiyev@asco.az</w:t>
              </w:r>
            </w:hyperlink>
            <w:r w:rsidR="004B3E6E">
              <w:rPr>
                <w:rFonts w:ascii="Arial" w:hAnsi="Arial" w:cs="Arial"/>
                <w:color w:val="000000" w:themeColor="text1"/>
                <w:sz w:val="20"/>
                <w:szCs w:val="20"/>
                <w:lang w:val="az-Latn-AZ"/>
              </w:rPr>
              <w:t xml:space="preserve"> </w:t>
            </w:r>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8" w:history="1">
              <w:r w:rsidR="00067611" w:rsidRPr="00B95154">
                <w:rPr>
                  <w:rStyle w:val="Hyperlink"/>
                  <w:rFonts w:ascii="Arial" w:hAnsi="Arial" w:cs="Arial"/>
                  <w:sz w:val="20"/>
                  <w:szCs w:val="20"/>
                  <w:lang w:val="az-Latn-AZ"/>
                </w:rPr>
                <w:t>tender@asco.az</w:t>
              </w:r>
            </w:hyperlink>
          </w:p>
          <w:p w14:paraId="57A4BF22"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66456958"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0FE747B0"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36B5E1F0" w14:textId="77777777"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14:paraId="7AA97419"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1B6DB7">
              <w:fldChar w:fldCharType="begin"/>
            </w:r>
            <w:r w:rsidR="001B6DB7" w:rsidRPr="006F087D">
              <w:rPr>
                <w:lang w:val="en-US"/>
              </w:rPr>
              <w:instrText xml:space="preserve"> HYPERLINK "mailto:tender@asco.az" </w:instrText>
            </w:r>
            <w:r w:rsidR="001B6DB7">
              <w:fldChar w:fldCharType="separate"/>
            </w:r>
            <w:r w:rsidR="00A52307" w:rsidRPr="001A678A">
              <w:rPr>
                <w:rStyle w:val="Hyperlink"/>
                <w:rFonts w:ascii="Arial" w:hAnsi="Arial" w:cs="Arial"/>
                <w:sz w:val="20"/>
                <w:szCs w:val="20"/>
                <w:lang w:val="az-Latn-AZ"/>
              </w:rPr>
              <w:t>tender@asco.az</w:t>
            </w:r>
            <w:r w:rsidR="001B6DB7">
              <w:rPr>
                <w:rStyle w:val="Hyperlink"/>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2269A9" w14:paraId="6D5EE17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1DE1D33"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1131395"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73E2FDBD" w14:textId="5E27D266"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2269A9">
              <w:rPr>
                <w:rFonts w:ascii="Arial" w:hAnsi="Arial" w:cs="Arial"/>
                <w:b/>
                <w:bCs/>
                <w:sz w:val="20"/>
                <w:szCs w:val="20"/>
                <w:lang w:val="az-Latn-AZ" w:eastAsia="ru-RU"/>
              </w:rPr>
              <w:t>03</w:t>
            </w:r>
            <w:r w:rsidR="006F087D">
              <w:rPr>
                <w:rFonts w:ascii="Arial" w:hAnsi="Arial" w:cs="Arial"/>
                <w:b/>
                <w:bCs/>
                <w:sz w:val="20"/>
                <w:szCs w:val="20"/>
                <w:lang w:val="az-Latn-AZ" w:eastAsia="ru-RU"/>
              </w:rPr>
              <w:t xml:space="preserve"> </w:t>
            </w:r>
            <w:r w:rsidR="002269A9">
              <w:rPr>
                <w:rFonts w:ascii="Arial" w:hAnsi="Arial" w:cs="Arial"/>
                <w:b/>
                <w:bCs/>
                <w:sz w:val="20"/>
                <w:szCs w:val="20"/>
                <w:lang w:val="az-Latn-AZ" w:eastAsia="ru-RU"/>
              </w:rPr>
              <w:t>fevral</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C5300A">
              <w:rPr>
                <w:rFonts w:ascii="Arial" w:hAnsi="Arial" w:cs="Arial"/>
                <w:b/>
                <w:sz w:val="20"/>
                <w:szCs w:val="20"/>
                <w:lang w:val="az-Latn-AZ" w:eastAsia="ru-RU"/>
              </w:rPr>
              <w:t>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w:t>
            </w:r>
            <w:r w:rsidR="00042F63">
              <w:rPr>
                <w:rFonts w:ascii="Arial" w:hAnsi="Arial" w:cs="Arial"/>
                <w:sz w:val="20"/>
                <w:szCs w:val="20"/>
                <w:lang w:val="az-Latn-AZ" w:eastAsia="ru-RU"/>
              </w:rPr>
              <w:t>online</w:t>
            </w:r>
            <w:r w:rsidRPr="00E30035">
              <w:rPr>
                <w:rFonts w:ascii="Arial" w:hAnsi="Arial" w:cs="Arial"/>
                <w:sz w:val="20"/>
                <w:szCs w:val="20"/>
                <w:lang w:val="az-Latn-AZ" w:eastAsia="ru-RU"/>
              </w:rPr>
              <w:t xml:space="preserve"> baş tutacaqdır.</w:t>
            </w:r>
            <w:del w:id="1" w:author="Samir Abdullayev" w:date="2021-09-17T16:07:00Z">
              <w:r w:rsidRPr="00E30035" w:rsidDel="00662DC3">
                <w:rPr>
                  <w:rFonts w:ascii="Arial" w:hAnsi="Arial" w:cs="Arial"/>
                  <w:sz w:val="20"/>
                  <w:szCs w:val="20"/>
                  <w:lang w:val="az-Latn-AZ" w:eastAsia="ru-RU"/>
                </w:rPr>
                <w:delText xml:space="preserve"> </w:delText>
              </w:r>
            </w:del>
          </w:p>
          <w:p w14:paraId="662D27DB" w14:textId="5A4913C3"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p>
        </w:tc>
      </w:tr>
      <w:tr w:rsidR="00443961" w:rsidRPr="002269A9" w14:paraId="32EFF1D5"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BFD459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E6368ED"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6BD396A"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450984F"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A1D37C5"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0DF14DAC" w14:textId="77777777" w:rsidR="00AE5082" w:rsidRPr="00712393" w:rsidRDefault="00AE5082" w:rsidP="00AE5082">
      <w:pPr>
        <w:rPr>
          <w:rFonts w:ascii="Arial" w:hAnsi="Arial" w:cs="Arial"/>
          <w:lang w:val="az-Latn-AZ"/>
        </w:rPr>
      </w:pPr>
    </w:p>
    <w:p w14:paraId="7D3D6F6F" w14:textId="77777777" w:rsidR="002B013F" w:rsidRPr="00712393" w:rsidRDefault="002B013F" w:rsidP="00AE5082">
      <w:pPr>
        <w:rPr>
          <w:lang w:val="az-Latn-AZ"/>
        </w:rPr>
      </w:pPr>
    </w:p>
    <w:p w14:paraId="38E8FF1E" w14:textId="77777777" w:rsidR="00993E0B" w:rsidRPr="00712393" w:rsidRDefault="00993E0B" w:rsidP="00AE5082">
      <w:pPr>
        <w:rPr>
          <w:lang w:val="az-Latn-AZ"/>
        </w:rPr>
      </w:pPr>
    </w:p>
    <w:p w14:paraId="5D8FFD3C" w14:textId="77777777" w:rsidR="00993E0B" w:rsidRPr="00712393" w:rsidRDefault="00993E0B" w:rsidP="00AE5082">
      <w:pPr>
        <w:rPr>
          <w:lang w:val="az-Latn-AZ"/>
        </w:rPr>
      </w:pPr>
    </w:p>
    <w:p w14:paraId="77F2D0BE" w14:textId="77777777" w:rsidR="00993E0B" w:rsidRPr="00712393" w:rsidRDefault="00993E0B" w:rsidP="00AE5082">
      <w:pPr>
        <w:rPr>
          <w:lang w:val="az-Latn-AZ"/>
        </w:rPr>
      </w:pPr>
    </w:p>
    <w:p w14:paraId="393F0315" w14:textId="77777777" w:rsidR="00993E0B" w:rsidRPr="00712393" w:rsidRDefault="00993E0B" w:rsidP="00AE5082">
      <w:pPr>
        <w:rPr>
          <w:lang w:val="az-Latn-AZ"/>
        </w:rPr>
      </w:pPr>
    </w:p>
    <w:p w14:paraId="4166126C" w14:textId="77777777" w:rsidR="00993E0B" w:rsidRPr="00712393" w:rsidRDefault="00993E0B" w:rsidP="00AE5082">
      <w:pPr>
        <w:rPr>
          <w:lang w:val="az-Latn-AZ"/>
        </w:rPr>
      </w:pPr>
    </w:p>
    <w:p w14:paraId="03DD9241" w14:textId="77777777" w:rsidR="00993E0B" w:rsidRPr="00712393" w:rsidRDefault="00993E0B" w:rsidP="00AE5082">
      <w:pPr>
        <w:rPr>
          <w:lang w:val="az-Latn-AZ"/>
        </w:rPr>
      </w:pPr>
    </w:p>
    <w:p w14:paraId="664072FF" w14:textId="77777777" w:rsidR="00993E0B" w:rsidRPr="00712393" w:rsidRDefault="00993E0B" w:rsidP="00AE5082">
      <w:pPr>
        <w:rPr>
          <w:lang w:val="az-Latn-AZ"/>
        </w:rPr>
      </w:pPr>
    </w:p>
    <w:p w14:paraId="518880FE" w14:textId="77777777" w:rsidR="00993E0B" w:rsidRDefault="00993E0B" w:rsidP="00AE5082">
      <w:pPr>
        <w:rPr>
          <w:lang w:val="az-Latn-AZ"/>
        </w:rPr>
      </w:pPr>
    </w:p>
    <w:p w14:paraId="7CC980BD" w14:textId="77777777" w:rsidR="007D0D58" w:rsidRDefault="007D0D58" w:rsidP="00AE5082">
      <w:pPr>
        <w:rPr>
          <w:lang w:val="az-Latn-AZ"/>
        </w:rPr>
      </w:pPr>
    </w:p>
    <w:p w14:paraId="595CC526" w14:textId="77777777" w:rsidR="007D0D58" w:rsidRDefault="007D0D58" w:rsidP="00AE5082">
      <w:pPr>
        <w:rPr>
          <w:lang w:val="az-Latn-AZ"/>
        </w:rPr>
      </w:pPr>
    </w:p>
    <w:p w14:paraId="5704319F" w14:textId="77777777" w:rsidR="007D0D58" w:rsidRDefault="007D0D58" w:rsidP="00AE5082">
      <w:pPr>
        <w:rPr>
          <w:lang w:val="az-Latn-AZ"/>
        </w:rPr>
      </w:pPr>
    </w:p>
    <w:p w14:paraId="56F09367" w14:textId="77777777" w:rsidR="007D0D58" w:rsidRDefault="007D0D58" w:rsidP="00AE5082">
      <w:pPr>
        <w:rPr>
          <w:lang w:val="az-Latn-AZ"/>
        </w:rPr>
      </w:pPr>
    </w:p>
    <w:p w14:paraId="6653ACCF" w14:textId="77777777" w:rsidR="007D0D58" w:rsidRDefault="007D0D58" w:rsidP="00AE5082">
      <w:pPr>
        <w:rPr>
          <w:lang w:val="az-Latn-AZ"/>
        </w:rPr>
      </w:pPr>
    </w:p>
    <w:p w14:paraId="33196B99" w14:textId="77777777" w:rsidR="007D0D58" w:rsidRDefault="007D0D58" w:rsidP="00AE5082">
      <w:pPr>
        <w:rPr>
          <w:lang w:val="az-Latn-AZ"/>
        </w:rPr>
      </w:pPr>
    </w:p>
    <w:p w14:paraId="7141A3B9" w14:textId="77777777" w:rsidR="007D0D58" w:rsidRDefault="007D0D58" w:rsidP="00AE5082">
      <w:pPr>
        <w:rPr>
          <w:lang w:val="az-Latn-AZ"/>
        </w:rPr>
      </w:pPr>
    </w:p>
    <w:p w14:paraId="7E32D38F" w14:textId="77777777" w:rsidR="007D0D58" w:rsidRDefault="007D0D58" w:rsidP="00AE5082">
      <w:pPr>
        <w:rPr>
          <w:lang w:val="az-Latn-AZ"/>
        </w:rPr>
      </w:pPr>
    </w:p>
    <w:p w14:paraId="7EEB0FC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1AC8543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12540B5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3D42D886" w14:textId="77777777" w:rsidR="00993E0B" w:rsidRDefault="00993E0B" w:rsidP="00993E0B">
      <w:pPr>
        <w:spacing w:after="0" w:line="360" w:lineRule="auto"/>
        <w:rPr>
          <w:rFonts w:ascii="Arial" w:hAnsi="Arial" w:cs="Arial"/>
          <w:b/>
          <w:sz w:val="24"/>
          <w:szCs w:val="24"/>
          <w:lang w:val="az-Latn-AZ"/>
        </w:rPr>
      </w:pPr>
    </w:p>
    <w:p w14:paraId="48796C10"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7533846A"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546BD835" w14:textId="77777777" w:rsidR="00993E0B" w:rsidRDefault="00993E0B" w:rsidP="00993E0B">
      <w:pPr>
        <w:spacing w:after="0" w:line="240" w:lineRule="auto"/>
        <w:rPr>
          <w:rFonts w:ascii="Arial" w:hAnsi="Arial" w:cs="Arial"/>
          <w:bCs/>
          <w:i/>
          <w:sz w:val="24"/>
          <w:szCs w:val="24"/>
          <w:lang w:val="az-Latn-AZ" w:eastAsia="ru-RU"/>
        </w:rPr>
      </w:pPr>
    </w:p>
    <w:p w14:paraId="48525347"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951A575"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C454B19" w14:textId="77777777" w:rsidR="00993E0B" w:rsidRDefault="00993E0B" w:rsidP="00993E0B">
      <w:pPr>
        <w:spacing w:after="0" w:line="240" w:lineRule="auto"/>
        <w:jc w:val="both"/>
        <w:rPr>
          <w:rFonts w:ascii="Arial" w:hAnsi="Arial" w:cs="Arial"/>
          <w:bCs/>
          <w:sz w:val="24"/>
          <w:szCs w:val="24"/>
          <w:lang w:val="az-Latn-AZ" w:eastAsia="ru-RU"/>
        </w:rPr>
      </w:pPr>
    </w:p>
    <w:p w14:paraId="395EF6DE"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0B3175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36226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75936F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649DFDC3" w14:textId="77777777" w:rsidR="00993E0B" w:rsidRDefault="00993E0B" w:rsidP="00993E0B">
      <w:pPr>
        <w:spacing w:after="0"/>
        <w:jc w:val="both"/>
        <w:rPr>
          <w:rFonts w:ascii="Arial" w:hAnsi="Arial" w:cs="Arial"/>
          <w:sz w:val="24"/>
          <w:szCs w:val="24"/>
          <w:lang w:val="az-Latn-AZ"/>
        </w:rPr>
      </w:pPr>
    </w:p>
    <w:p w14:paraId="1C1D1ADA"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239BDE1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DA3B102"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BCA6A59"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1F5EC342" w14:textId="77777777" w:rsidR="00993E0B" w:rsidRDefault="00993E0B" w:rsidP="00993E0B">
      <w:pPr>
        <w:spacing w:after="0" w:line="360" w:lineRule="auto"/>
        <w:rPr>
          <w:rFonts w:ascii="Arial" w:hAnsi="Arial" w:cs="Arial"/>
          <w:b/>
          <w:sz w:val="24"/>
          <w:szCs w:val="24"/>
          <w:lang w:val="az-Latn-AZ"/>
        </w:rPr>
      </w:pPr>
    </w:p>
    <w:p w14:paraId="1175763F"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62461C5C"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6BAEE95" w14:textId="77777777" w:rsidR="00993E0B" w:rsidRDefault="00993E0B" w:rsidP="00993E0B">
      <w:pPr>
        <w:spacing w:after="0" w:line="240" w:lineRule="auto"/>
        <w:contextualSpacing/>
        <w:rPr>
          <w:rFonts w:ascii="Arial" w:hAnsi="Arial" w:cs="Arial"/>
          <w:i/>
          <w:sz w:val="24"/>
          <w:szCs w:val="24"/>
          <w:lang w:val="az-Latn-AZ"/>
        </w:rPr>
      </w:pPr>
    </w:p>
    <w:p w14:paraId="3C5F98F4" w14:textId="77777777" w:rsidR="00993E0B" w:rsidRDefault="00993E0B" w:rsidP="00993E0B">
      <w:pPr>
        <w:spacing w:after="0" w:line="240" w:lineRule="auto"/>
        <w:contextualSpacing/>
        <w:rPr>
          <w:rFonts w:ascii="Arial" w:hAnsi="Arial" w:cs="Arial"/>
          <w:i/>
          <w:sz w:val="24"/>
          <w:szCs w:val="24"/>
          <w:lang w:val="az-Latn-AZ"/>
        </w:rPr>
      </w:pPr>
    </w:p>
    <w:p w14:paraId="3A7BA5C7"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49394AB"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1CBB21A4"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628765A" w14:textId="16B0152A" w:rsidR="00923D30" w:rsidRPr="00042F63" w:rsidRDefault="00993E0B" w:rsidP="00042F63">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246A2F1D" w14:textId="1AE0D866" w:rsidR="00993E0B" w:rsidRPr="00042F63"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774CC5B" w14:textId="5E43D686" w:rsidR="002E193D" w:rsidRDefault="00993E0B" w:rsidP="002E193D">
      <w:pPr>
        <w:rPr>
          <w:rFonts w:ascii="Arial" w:hAnsi="Arial" w:cs="Arial"/>
          <w:b/>
          <w:sz w:val="20"/>
          <w:szCs w:val="20"/>
          <w:lang w:val="az-Latn-AZ"/>
        </w:rPr>
      </w:pPr>
      <w:r w:rsidRPr="002D736E">
        <w:rPr>
          <w:rFonts w:ascii="Arial" w:hAnsi="Arial" w:cs="Arial"/>
          <w:b/>
          <w:sz w:val="20"/>
          <w:szCs w:val="20"/>
          <w:lang w:val="az-Latn-AZ"/>
        </w:rPr>
        <w:lastRenderedPageBreak/>
        <w:t xml:space="preserve">                                 </w:t>
      </w:r>
      <w:r w:rsidR="00A03334" w:rsidRPr="002D736E">
        <w:rPr>
          <w:rFonts w:ascii="Arial" w:hAnsi="Arial" w:cs="Arial"/>
          <w:b/>
          <w:sz w:val="20"/>
          <w:szCs w:val="20"/>
          <w:lang w:val="az-Latn-AZ"/>
        </w:rPr>
        <w:t xml:space="preserve">              </w:t>
      </w:r>
    </w:p>
    <w:p w14:paraId="6B89C1DF" w14:textId="77777777" w:rsidR="004B3E6E" w:rsidRDefault="004B3E6E" w:rsidP="002E193D">
      <w:pPr>
        <w:rPr>
          <w:rFonts w:ascii="Arial" w:hAnsi="Arial" w:cs="Arial"/>
          <w:b/>
          <w:sz w:val="20"/>
          <w:szCs w:val="20"/>
          <w:lang w:val="az-Latn-AZ"/>
        </w:rPr>
      </w:pPr>
    </w:p>
    <w:p w14:paraId="189E3AE3" w14:textId="5783838D" w:rsidR="001E08AF" w:rsidRDefault="004B3E6E" w:rsidP="002E193D">
      <w:pPr>
        <w:jc w:val="center"/>
        <w:rPr>
          <w:rFonts w:ascii="Arial" w:hAnsi="Arial" w:cs="Arial"/>
          <w:bCs/>
          <w:lang w:val="az-Latn-AZ"/>
        </w:rPr>
      </w:pPr>
      <w:r>
        <w:rPr>
          <w:rFonts w:ascii="Arial" w:hAnsi="Arial" w:cs="Arial"/>
          <w:bCs/>
          <w:lang w:val="az-Latn-AZ"/>
        </w:rPr>
        <w:t>MALLARIN</w:t>
      </w:r>
      <w:r w:rsidR="00993E0B" w:rsidRPr="00742FB6">
        <w:rPr>
          <w:rFonts w:ascii="Arial" w:hAnsi="Arial" w:cs="Arial"/>
          <w:bCs/>
          <w:lang w:val="az-Latn-AZ"/>
        </w:rPr>
        <w:t xml:space="preserve"> SİYAHISI:</w:t>
      </w:r>
    </w:p>
    <w:p w14:paraId="46DAFDE0" w14:textId="48E2A101" w:rsidR="003D61F1" w:rsidRDefault="003D61F1" w:rsidP="002E193D">
      <w:pPr>
        <w:jc w:val="center"/>
        <w:rPr>
          <w:rFonts w:ascii="Arial" w:hAnsi="Arial" w:cs="Arial"/>
          <w:bCs/>
          <w:lang w:val="az-Latn-AZ"/>
        </w:rPr>
      </w:pPr>
    </w:p>
    <w:tbl>
      <w:tblPr>
        <w:tblW w:w="93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1"/>
        <w:gridCol w:w="1843"/>
        <w:gridCol w:w="2551"/>
      </w:tblGrid>
      <w:tr w:rsidR="00A45071" w:rsidRPr="002E5D15" w14:paraId="6DD39690" w14:textId="77777777" w:rsidTr="00CF1240">
        <w:trPr>
          <w:trHeight w:val="481"/>
        </w:trPr>
        <w:tc>
          <w:tcPr>
            <w:tcW w:w="4991" w:type="dxa"/>
          </w:tcPr>
          <w:p w14:paraId="7C4DECD6" w14:textId="77777777" w:rsidR="00A45071" w:rsidRPr="00F95E8E" w:rsidRDefault="00A45071" w:rsidP="00CF1240">
            <w:pPr>
              <w:pStyle w:val="NoSpacing"/>
              <w:jc w:val="center"/>
              <w:rPr>
                <w:rFonts w:ascii="Arial" w:hAnsi="Arial" w:cs="Arial"/>
                <w:b/>
                <w:szCs w:val="20"/>
                <w:lang w:val="az-Latn-AZ"/>
              </w:rPr>
            </w:pPr>
            <w:proofErr w:type="spellStart"/>
            <w:r w:rsidRPr="00F95E8E">
              <w:rPr>
                <w:rFonts w:ascii="Arial" w:hAnsi="Arial" w:cs="Arial"/>
                <w:b/>
                <w:szCs w:val="20"/>
              </w:rPr>
              <w:t>Malın</w:t>
            </w:r>
            <w:proofErr w:type="spellEnd"/>
            <w:r w:rsidRPr="00F95E8E">
              <w:rPr>
                <w:rFonts w:ascii="Arial" w:hAnsi="Arial" w:cs="Arial"/>
                <w:b/>
                <w:szCs w:val="20"/>
              </w:rPr>
              <w:t xml:space="preserve">  </w:t>
            </w:r>
            <w:proofErr w:type="spellStart"/>
            <w:r w:rsidRPr="00F95E8E">
              <w:rPr>
                <w:rFonts w:ascii="Arial" w:hAnsi="Arial" w:cs="Arial"/>
                <w:b/>
                <w:szCs w:val="20"/>
              </w:rPr>
              <w:t>adı</w:t>
            </w:r>
            <w:proofErr w:type="spellEnd"/>
          </w:p>
        </w:tc>
        <w:tc>
          <w:tcPr>
            <w:tcW w:w="1843" w:type="dxa"/>
          </w:tcPr>
          <w:p w14:paraId="5483CAA6" w14:textId="77777777" w:rsidR="00A45071" w:rsidRPr="00F95E8E" w:rsidRDefault="00A45071" w:rsidP="00CF1240">
            <w:pPr>
              <w:pStyle w:val="NoSpacing"/>
              <w:jc w:val="center"/>
              <w:rPr>
                <w:rFonts w:ascii="Arial" w:hAnsi="Arial" w:cs="Arial"/>
                <w:b/>
                <w:sz w:val="20"/>
                <w:szCs w:val="20"/>
              </w:rPr>
            </w:pPr>
            <w:proofErr w:type="spellStart"/>
            <w:r w:rsidRPr="00F95E8E">
              <w:rPr>
                <w:rFonts w:ascii="Arial" w:hAnsi="Arial" w:cs="Arial"/>
                <w:b/>
                <w:szCs w:val="20"/>
              </w:rPr>
              <w:t>Ölçü</w:t>
            </w:r>
            <w:proofErr w:type="spellEnd"/>
            <w:r w:rsidRPr="00F95E8E">
              <w:rPr>
                <w:rFonts w:ascii="Arial" w:hAnsi="Arial" w:cs="Arial"/>
                <w:b/>
                <w:szCs w:val="20"/>
              </w:rPr>
              <w:t xml:space="preserve"> </w:t>
            </w:r>
            <w:proofErr w:type="spellStart"/>
            <w:r w:rsidRPr="00F95E8E">
              <w:rPr>
                <w:rFonts w:ascii="Arial" w:hAnsi="Arial" w:cs="Arial"/>
                <w:b/>
                <w:szCs w:val="20"/>
              </w:rPr>
              <w:t>vahidi</w:t>
            </w:r>
            <w:proofErr w:type="spellEnd"/>
          </w:p>
        </w:tc>
        <w:tc>
          <w:tcPr>
            <w:tcW w:w="2551" w:type="dxa"/>
          </w:tcPr>
          <w:p w14:paraId="5F021459" w14:textId="77777777" w:rsidR="00A45071" w:rsidRPr="00F95E8E" w:rsidRDefault="00A45071" w:rsidP="00CF1240">
            <w:pPr>
              <w:pStyle w:val="NoSpacing"/>
              <w:jc w:val="center"/>
              <w:rPr>
                <w:rFonts w:ascii="Arial" w:hAnsi="Arial" w:cs="Arial"/>
                <w:b/>
                <w:sz w:val="20"/>
                <w:szCs w:val="20"/>
                <w:lang w:val="az-Latn-AZ"/>
              </w:rPr>
            </w:pPr>
            <w:r>
              <w:rPr>
                <w:rFonts w:ascii="Arial" w:hAnsi="Arial" w:cs="Arial"/>
                <w:b/>
                <w:szCs w:val="20"/>
                <w:lang w:val="az-Latn-AZ"/>
              </w:rPr>
              <w:t>Miqdar</w:t>
            </w:r>
          </w:p>
        </w:tc>
      </w:tr>
      <w:tr w:rsidR="00A45071" w:rsidRPr="002E5D15" w14:paraId="6EB31B4F" w14:textId="77777777" w:rsidTr="00CF1240">
        <w:trPr>
          <w:trHeight w:val="358"/>
        </w:trPr>
        <w:tc>
          <w:tcPr>
            <w:tcW w:w="9385" w:type="dxa"/>
            <w:gridSpan w:val="3"/>
          </w:tcPr>
          <w:p w14:paraId="6943F24B" w14:textId="77777777" w:rsidR="00A45071" w:rsidRDefault="00A45071" w:rsidP="00CF1240">
            <w:pPr>
              <w:pStyle w:val="NoSpacing"/>
              <w:jc w:val="center"/>
              <w:rPr>
                <w:rFonts w:ascii="Arial" w:hAnsi="Arial" w:cs="Arial"/>
                <w:b/>
                <w:szCs w:val="20"/>
                <w:lang w:val="az-Latn-AZ"/>
              </w:rPr>
            </w:pPr>
            <w:r w:rsidRPr="00E856F9">
              <w:rPr>
                <w:rFonts w:ascii="Arial" w:hAnsi="Arial" w:cs="Arial"/>
                <w:b/>
                <w:sz w:val="24"/>
                <w:szCs w:val="20"/>
              </w:rPr>
              <w:t>LOT 1</w:t>
            </w:r>
          </w:p>
        </w:tc>
      </w:tr>
      <w:tr w:rsidR="00A45071" w:rsidRPr="002E5D15" w14:paraId="538E7ECE" w14:textId="77777777" w:rsidTr="00CF1240">
        <w:trPr>
          <w:trHeight w:val="463"/>
        </w:trPr>
        <w:tc>
          <w:tcPr>
            <w:tcW w:w="4991" w:type="dxa"/>
          </w:tcPr>
          <w:p w14:paraId="682B8D66" w14:textId="77777777" w:rsidR="00A45071" w:rsidRPr="00E90DF9" w:rsidRDefault="00A45071" w:rsidP="00CF1240">
            <w:pPr>
              <w:pStyle w:val="NoSpacing"/>
              <w:rPr>
                <w:rFonts w:ascii="Arial" w:hAnsi="Arial" w:cs="Arial"/>
                <w:sz w:val="24"/>
                <w:szCs w:val="20"/>
                <w:lang w:val="ru-RU"/>
              </w:rPr>
            </w:pPr>
            <w:r w:rsidRPr="00E90DF9">
              <w:rPr>
                <w:rFonts w:ascii="Arial" w:hAnsi="Arial" w:cs="Arial"/>
                <w:sz w:val="24"/>
                <w:szCs w:val="20"/>
                <w:lang w:val="az-Latn-AZ"/>
              </w:rPr>
              <w:t>Maye qazı (Propan)</w:t>
            </w:r>
          </w:p>
        </w:tc>
        <w:tc>
          <w:tcPr>
            <w:tcW w:w="1843" w:type="dxa"/>
          </w:tcPr>
          <w:p w14:paraId="69DC6AE1" w14:textId="77777777" w:rsidR="00A45071" w:rsidRPr="00E90DF9" w:rsidRDefault="00A45071" w:rsidP="00CF1240">
            <w:pPr>
              <w:pStyle w:val="NoSpacing"/>
              <w:jc w:val="center"/>
              <w:rPr>
                <w:rFonts w:ascii="Arial" w:hAnsi="Arial" w:cs="Arial"/>
                <w:b/>
                <w:szCs w:val="20"/>
                <w:lang w:val="az-Latn-AZ"/>
              </w:rPr>
            </w:pPr>
            <w:r w:rsidRPr="00E90DF9">
              <w:rPr>
                <w:rFonts w:ascii="Arial" w:hAnsi="Arial" w:cs="Arial"/>
                <w:szCs w:val="20"/>
                <w:lang w:val="az-Latn-AZ"/>
              </w:rPr>
              <w:t>kq</w:t>
            </w:r>
          </w:p>
        </w:tc>
        <w:tc>
          <w:tcPr>
            <w:tcW w:w="2551" w:type="dxa"/>
          </w:tcPr>
          <w:p w14:paraId="47FD17FF" w14:textId="77777777" w:rsidR="00A45071" w:rsidRPr="00E90DF9" w:rsidRDefault="00A45071" w:rsidP="00CF1240">
            <w:pPr>
              <w:pStyle w:val="NoSpacing"/>
              <w:jc w:val="center"/>
              <w:rPr>
                <w:rFonts w:ascii="Arial" w:hAnsi="Arial" w:cs="Arial"/>
                <w:sz w:val="20"/>
                <w:szCs w:val="20"/>
                <w:lang w:val="en-GB"/>
              </w:rPr>
            </w:pPr>
            <w:r w:rsidRPr="00E90DF9">
              <w:rPr>
                <w:rFonts w:ascii="Arial" w:hAnsi="Arial" w:cs="Arial"/>
                <w:sz w:val="24"/>
                <w:szCs w:val="24"/>
                <w:lang w:val="en-GB"/>
              </w:rPr>
              <w:t>103 500</w:t>
            </w:r>
          </w:p>
        </w:tc>
      </w:tr>
      <w:tr w:rsidR="00A45071" w:rsidRPr="002E5D15" w14:paraId="4AFCB974" w14:textId="77777777" w:rsidTr="00CF1240">
        <w:trPr>
          <w:trHeight w:val="429"/>
        </w:trPr>
        <w:tc>
          <w:tcPr>
            <w:tcW w:w="9385" w:type="dxa"/>
            <w:gridSpan w:val="3"/>
          </w:tcPr>
          <w:p w14:paraId="1CA397A1" w14:textId="77777777" w:rsidR="00A45071" w:rsidRPr="00E90DF9" w:rsidRDefault="00A45071" w:rsidP="00CF1240">
            <w:pPr>
              <w:pStyle w:val="NoSpacing"/>
              <w:jc w:val="center"/>
              <w:rPr>
                <w:rFonts w:ascii="Arial" w:hAnsi="Arial" w:cs="Arial"/>
                <w:sz w:val="24"/>
                <w:szCs w:val="24"/>
                <w:lang w:val="en-GB"/>
              </w:rPr>
            </w:pPr>
            <w:r w:rsidRPr="00E90DF9">
              <w:rPr>
                <w:rFonts w:ascii="Arial" w:hAnsi="Arial" w:cs="Arial"/>
                <w:b/>
                <w:sz w:val="24"/>
                <w:szCs w:val="20"/>
                <w:lang w:val="az-Latn-AZ"/>
              </w:rPr>
              <w:t>LOT 2</w:t>
            </w:r>
          </w:p>
        </w:tc>
      </w:tr>
      <w:tr w:rsidR="00A45071" w:rsidRPr="002E5D15" w14:paraId="1495EA94" w14:textId="77777777" w:rsidTr="00CF1240">
        <w:trPr>
          <w:trHeight w:val="696"/>
        </w:trPr>
        <w:tc>
          <w:tcPr>
            <w:tcW w:w="4991" w:type="dxa"/>
          </w:tcPr>
          <w:p w14:paraId="5C63794C" w14:textId="77777777" w:rsidR="00A45071" w:rsidRPr="00E90DF9" w:rsidRDefault="00A45071" w:rsidP="00CF1240">
            <w:pPr>
              <w:rPr>
                <w:rFonts w:ascii="Arial" w:hAnsi="Arial" w:cs="Arial"/>
                <w:sz w:val="24"/>
              </w:rPr>
            </w:pPr>
            <w:proofErr w:type="spellStart"/>
            <w:r w:rsidRPr="00E90DF9">
              <w:rPr>
                <w:rFonts w:ascii="Arial" w:hAnsi="Arial" w:cs="Arial"/>
                <w:sz w:val="24"/>
              </w:rPr>
              <w:t>Maye</w:t>
            </w:r>
            <w:proofErr w:type="spellEnd"/>
            <w:r w:rsidRPr="00E90DF9">
              <w:rPr>
                <w:rFonts w:ascii="Arial" w:hAnsi="Arial" w:cs="Arial"/>
                <w:sz w:val="24"/>
              </w:rPr>
              <w:t xml:space="preserve"> </w:t>
            </w:r>
            <w:proofErr w:type="spellStart"/>
            <w:r w:rsidRPr="00E90DF9">
              <w:rPr>
                <w:rFonts w:ascii="Arial" w:hAnsi="Arial" w:cs="Arial"/>
                <w:sz w:val="24"/>
              </w:rPr>
              <w:t>qaz</w:t>
            </w:r>
            <w:proofErr w:type="spellEnd"/>
            <w:r w:rsidRPr="00E90DF9">
              <w:rPr>
                <w:rFonts w:ascii="Arial" w:hAnsi="Arial" w:cs="Arial"/>
                <w:sz w:val="24"/>
              </w:rPr>
              <w:t xml:space="preserve"> (Propan,20 </w:t>
            </w:r>
            <w:proofErr w:type="spellStart"/>
            <w:r w:rsidRPr="00E90DF9">
              <w:rPr>
                <w:rFonts w:ascii="Arial" w:hAnsi="Arial" w:cs="Arial"/>
                <w:sz w:val="24"/>
              </w:rPr>
              <w:t>kq</w:t>
            </w:r>
            <w:proofErr w:type="spellEnd"/>
            <w:r w:rsidRPr="00E90DF9">
              <w:rPr>
                <w:rFonts w:ascii="Arial" w:hAnsi="Arial" w:cs="Arial"/>
                <w:sz w:val="24"/>
              </w:rPr>
              <w:t xml:space="preserve">) </w:t>
            </w:r>
            <w:proofErr w:type="spellStart"/>
            <w:r w:rsidRPr="00E90DF9">
              <w:rPr>
                <w:rFonts w:ascii="Arial" w:hAnsi="Arial" w:cs="Arial"/>
                <w:sz w:val="24"/>
              </w:rPr>
              <w:t>balonların</w:t>
            </w:r>
            <w:proofErr w:type="spellEnd"/>
            <w:r w:rsidRPr="00E90DF9">
              <w:rPr>
                <w:rFonts w:ascii="Arial" w:hAnsi="Arial" w:cs="Arial"/>
                <w:sz w:val="24"/>
              </w:rPr>
              <w:t xml:space="preserve"> </w:t>
            </w:r>
            <w:proofErr w:type="spellStart"/>
            <w:r w:rsidRPr="00E90DF9">
              <w:rPr>
                <w:rFonts w:ascii="Arial" w:hAnsi="Arial" w:cs="Arial"/>
                <w:sz w:val="24"/>
              </w:rPr>
              <w:t>sınağı</w:t>
            </w:r>
            <w:proofErr w:type="spellEnd"/>
            <w:r w:rsidRPr="00E90DF9">
              <w:rPr>
                <w:rFonts w:ascii="Arial" w:hAnsi="Arial" w:cs="Arial"/>
                <w:sz w:val="24"/>
              </w:rPr>
              <w:t xml:space="preserve"> </w:t>
            </w:r>
            <w:proofErr w:type="spellStart"/>
            <w:r w:rsidRPr="00E90DF9">
              <w:rPr>
                <w:rFonts w:ascii="Arial" w:hAnsi="Arial" w:cs="Arial"/>
                <w:sz w:val="24"/>
              </w:rPr>
              <w:t>və</w:t>
            </w:r>
            <w:proofErr w:type="spellEnd"/>
            <w:r w:rsidRPr="00E90DF9">
              <w:rPr>
                <w:rFonts w:ascii="Arial" w:hAnsi="Arial" w:cs="Arial"/>
                <w:sz w:val="24"/>
              </w:rPr>
              <w:t xml:space="preserve"> </w:t>
            </w:r>
            <w:proofErr w:type="spellStart"/>
            <w:r w:rsidRPr="00E90DF9">
              <w:rPr>
                <w:rFonts w:ascii="Arial" w:hAnsi="Arial" w:cs="Arial"/>
                <w:sz w:val="24"/>
              </w:rPr>
              <w:t>təmiri</w:t>
            </w:r>
            <w:proofErr w:type="spellEnd"/>
            <w:r w:rsidRPr="00E90DF9">
              <w:rPr>
                <w:rFonts w:ascii="Arial" w:hAnsi="Arial" w:cs="Arial"/>
                <w:sz w:val="24"/>
              </w:rPr>
              <w:t xml:space="preserve"> </w:t>
            </w:r>
          </w:p>
          <w:p w14:paraId="6F31307F" w14:textId="77777777" w:rsidR="00A45071" w:rsidRPr="00E90DF9" w:rsidRDefault="00A45071" w:rsidP="00CF1240">
            <w:pPr>
              <w:rPr>
                <w:rFonts w:ascii="Arial" w:hAnsi="Arial" w:cs="Arial"/>
                <w:sz w:val="24"/>
              </w:rPr>
            </w:pPr>
          </w:p>
        </w:tc>
        <w:tc>
          <w:tcPr>
            <w:tcW w:w="1843" w:type="dxa"/>
          </w:tcPr>
          <w:p w14:paraId="4D1E7AD0" w14:textId="77777777" w:rsidR="00A45071" w:rsidRPr="00E90DF9" w:rsidRDefault="00A45071" w:rsidP="00CF1240">
            <w:pPr>
              <w:pStyle w:val="NoSpacing"/>
              <w:jc w:val="center"/>
              <w:rPr>
                <w:rFonts w:ascii="Arial" w:hAnsi="Arial" w:cs="Arial"/>
                <w:szCs w:val="20"/>
                <w:lang w:val="az-Latn-AZ"/>
              </w:rPr>
            </w:pPr>
            <w:r w:rsidRPr="00E90DF9">
              <w:rPr>
                <w:rFonts w:ascii="Arial" w:hAnsi="Arial" w:cs="Arial"/>
                <w:szCs w:val="20"/>
                <w:lang w:val="az-Latn-AZ"/>
              </w:rPr>
              <w:t>ədəd</w:t>
            </w:r>
          </w:p>
        </w:tc>
        <w:tc>
          <w:tcPr>
            <w:tcW w:w="2551" w:type="dxa"/>
          </w:tcPr>
          <w:p w14:paraId="255A4F03" w14:textId="77777777" w:rsidR="00A45071" w:rsidRPr="00E90DF9" w:rsidRDefault="00A45071" w:rsidP="00CF1240">
            <w:pPr>
              <w:pStyle w:val="NoSpacing"/>
              <w:jc w:val="center"/>
              <w:rPr>
                <w:rFonts w:ascii="Arial" w:hAnsi="Arial" w:cs="Arial"/>
                <w:szCs w:val="20"/>
                <w:lang w:val="ru-RU"/>
              </w:rPr>
            </w:pPr>
            <w:r w:rsidRPr="00E90DF9">
              <w:rPr>
                <w:rFonts w:ascii="Arial" w:hAnsi="Arial" w:cs="Arial"/>
                <w:sz w:val="24"/>
                <w:szCs w:val="24"/>
                <w:lang w:val="en-GB"/>
              </w:rPr>
              <w:t>317</w:t>
            </w:r>
          </w:p>
        </w:tc>
      </w:tr>
    </w:tbl>
    <w:p w14:paraId="39476CA5" w14:textId="0F120BF6" w:rsidR="006C404E" w:rsidRDefault="006C404E" w:rsidP="002E193D">
      <w:pPr>
        <w:jc w:val="center"/>
        <w:rPr>
          <w:rFonts w:ascii="Arial" w:hAnsi="Arial" w:cs="Arial"/>
          <w:bCs/>
          <w:lang w:val="az-Latn-AZ"/>
        </w:rPr>
      </w:pPr>
    </w:p>
    <w:p w14:paraId="42618B6C" w14:textId="332E8AC6" w:rsidR="006C404E" w:rsidRDefault="006C404E" w:rsidP="002E193D">
      <w:pPr>
        <w:jc w:val="center"/>
        <w:rPr>
          <w:rFonts w:ascii="Arial" w:hAnsi="Arial" w:cs="Arial"/>
          <w:bCs/>
          <w:lang w:val="az-Latn-AZ"/>
        </w:rPr>
      </w:pPr>
    </w:p>
    <w:p w14:paraId="1B8E8DEC" w14:textId="77777777" w:rsidR="006C404E" w:rsidRDefault="006C404E" w:rsidP="002E193D">
      <w:pPr>
        <w:jc w:val="center"/>
        <w:rPr>
          <w:rFonts w:ascii="Arial" w:hAnsi="Arial" w:cs="Arial"/>
          <w:bCs/>
          <w:lang w:val="az-Latn-AZ"/>
        </w:rPr>
      </w:pPr>
    </w:p>
    <w:p w14:paraId="5167D4DD" w14:textId="77777777" w:rsidR="006C404E" w:rsidRPr="00742FB6" w:rsidRDefault="006C404E" w:rsidP="002E193D">
      <w:pPr>
        <w:jc w:val="center"/>
        <w:rPr>
          <w:rFonts w:ascii="Arial" w:hAnsi="Arial" w:cs="Arial"/>
          <w:bCs/>
          <w:lang w:val="az-Latn-AZ"/>
        </w:rPr>
      </w:pPr>
    </w:p>
    <w:p w14:paraId="1253325B" w14:textId="77777777" w:rsidR="00993E0B" w:rsidRPr="002D736E" w:rsidRDefault="00923D30" w:rsidP="00993E0B">
      <w:pPr>
        <w:jc w:val="center"/>
        <w:rPr>
          <w:rFonts w:ascii="Arial" w:hAnsi="Arial" w:cs="Arial"/>
          <w:b/>
          <w:sz w:val="20"/>
          <w:szCs w:val="20"/>
          <w:lang w:val="az-Latn-AZ"/>
        </w:rPr>
      </w:pPr>
      <w:r w:rsidRPr="002D736E">
        <w:rPr>
          <w:rFonts w:ascii="Arial" w:hAnsi="Arial" w:cs="Arial"/>
          <w:b/>
          <w:sz w:val="20"/>
          <w:szCs w:val="20"/>
          <w:lang w:val="az-Latn-AZ"/>
        </w:rPr>
        <w:t xml:space="preserve">   </w:t>
      </w:r>
      <w:r w:rsidR="00993E0B" w:rsidRPr="002D736E">
        <w:rPr>
          <w:rFonts w:ascii="Arial" w:hAnsi="Arial" w:cs="Arial"/>
          <w:b/>
          <w:sz w:val="20"/>
          <w:szCs w:val="20"/>
          <w:lang w:val="az-Latn-AZ"/>
        </w:rPr>
        <w:t>Texniki suallarla bağlı:</w:t>
      </w:r>
    </w:p>
    <w:p w14:paraId="1CBF81E3" w14:textId="197432D5" w:rsidR="00923D30" w:rsidRPr="00A45071" w:rsidRDefault="00A45071" w:rsidP="00923D30">
      <w:pPr>
        <w:jc w:val="center"/>
        <w:rPr>
          <w:rFonts w:ascii="Arial" w:hAnsi="Arial" w:cs="Arial"/>
          <w:b/>
          <w:sz w:val="20"/>
          <w:szCs w:val="20"/>
          <w:lang w:val="az-Latn-AZ"/>
        </w:rPr>
      </w:pPr>
      <w:r>
        <w:rPr>
          <w:rFonts w:ascii="Arial" w:hAnsi="Arial" w:cs="Arial"/>
          <w:b/>
          <w:sz w:val="20"/>
          <w:szCs w:val="20"/>
          <w:lang w:val="az-Latn-AZ"/>
        </w:rPr>
        <w:t>Nazim Rəsulov</w:t>
      </w:r>
      <w:r w:rsidR="0054373B">
        <w:rPr>
          <w:rFonts w:ascii="Arial" w:hAnsi="Arial" w:cs="Arial"/>
          <w:b/>
          <w:sz w:val="20"/>
          <w:szCs w:val="20"/>
          <w:lang w:val="az-Latn-AZ"/>
        </w:rPr>
        <w:t xml:space="preserve"> </w:t>
      </w:r>
      <w:r>
        <w:rPr>
          <w:rFonts w:ascii="Arial" w:hAnsi="Arial" w:cs="Arial"/>
          <w:b/>
          <w:sz w:val="20"/>
          <w:szCs w:val="20"/>
          <w:lang w:val="az-Latn-AZ"/>
        </w:rPr>
        <w:t>Mexanika və Energetika üzrə baş mütəxəssis</w:t>
      </w:r>
    </w:p>
    <w:p w14:paraId="79E6971C" w14:textId="45CEB876" w:rsidR="00923D30" w:rsidRPr="002D736E" w:rsidRDefault="005049EA" w:rsidP="005049EA">
      <w:pPr>
        <w:jc w:val="center"/>
        <w:rPr>
          <w:rFonts w:ascii="Arial" w:hAnsi="Arial" w:cs="Arial"/>
          <w:b/>
          <w:sz w:val="20"/>
          <w:szCs w:val="20"/>
          <w:lang w:val="az-Latn-AZ"/>
        </w:rPr>
      </w:pPr>
      <w:r w:rsidRPr="00334E75">
        <w:rPr>
          <w:rFonts w:ascii="Arial" w:hAnsi="Arial" w:cs="Arial"/>
          <w:b/>
          <w:bCs/>
          <w:color w:val="000000" w:themeColor="text1"/>
          <w:sz w:val="20"/>
          <w:szCs w:val="20"/>
          <w:highlight w:val="lightGray"/>
          <w:lang w:val="az-Latn-AZ"/>
        </w:rPr>
        <w:t>+994 12 4043700</w:t>
      </w:r>
      <w:r>
        <w:rPr>
          <w:rFonts w:ascii="Arial" w:hAnsi="Arial" w:cs="Arial"/>
          <w:color w:val="000000" w:themeColor="text1"/>
          <w:sz w:val="20"/>
          <w:szCs w:val="20"/>
          <w:highlight w:val="lightGray"/>
          <w:lang w:val="az-Latn-AZ"/>
        </w:rPr>
        <w:t xml:space="preserve"> </w:t>
      </w:r>
      <w:r w:rsidR="00A45071">
        <w:rPr>
          <w:rFonts w:ascii="Arial" w:hAnsi="Arial" w:cs="Arial"/>
          <w:b/>
          <w:sz w:val="20"/>
          <w:szCs w:val="20"/>
          <w:lang w:val="az-Latn-AZ"/>
        </w:rPr>
        <w:t xml:space="preserve"> (daxili 1089</w:t>
      </w:r>
      <w:r>
        <w:rPr>
          <w:rFonts w:ascii="Arial" w:hAnsi="Arial" w:cs="Arial"/>
          <w:b/>
          <w:sz w:val="20"/>
          <w:szCs w:val="20"/>
          <w:lang w:val="az-Latn-AZ"/>
        </w:rPr>
        <w:t>)</w:t>
      </w:r>
    </w:p>
    <w:p w14:paraId="1E400F79" w14:textId="16041FEA" w:rsidR="00993E0B" w:rsidRPr="002D736E" w:rsidRDefault="00923D30" w:rsidP="00923D30">
      <w:pPr>
        <w:spacing w:line="240" w:lineRule="auto"/>
        <w:rPr>
          <w:rFonts w:ascii="Arial" w:hAnsi="Arial" w:cs="Arial"/>
          <w:sz w:val="20"/>
          <w:szCs w:val="20"/>
          <w:shd w:val="clear" w:color="auto" w:fill="F7F9FA"/>
          <w:lang w:val="en-US"/>
        </w:rPr>
      </w:pPr>
      <w:r w:rsidRPr="002D736E">
        <w:rPr>
          <w:rFonts w:ascii="Arial" w:hAnsi="Arial" w:cs="Arial"/>
          <w:b/>
          <w:sz w:val="20"/>
          <w:szCs w:val="20"/>
          <w:shd w:val="clear" w:color="auto" w:fill="FAFAFA"/>
          <w:lang w:val="az-Latn-AZ"/>
        </w:rPr>
        <w:t xml:space="preserve">                   </w:t>
      </w:r>
      <w:r w:rsidR="00B64945" w:rsidRPr="002D736E">
        <w:rPr>
          <w:rFonts w:ascii="Arial" w:hAnsi="Arial" w:cs="Arial"/>
          <w:b/>
          <w:sz w:val="20"/>
          <w:szCs w:val="20"/>
          <w:shd w:val="clear" w:color="auto" w:fill="FAFAFA"/>
          <w:lang w:val="az-Latn-AZ"/>
        </w:rPr>
        <w:t xml:space="preserve">                     </w:t>
      </w:r>
      <w:r w:rsidR="00C243D3" w:rsidRPr="002D736E">
        <w:rPr>
          <w:rFonts w:ascii="Arial" w:hAnsi="Arial" w:cs="Arial"/>
          <w:b/>
          <w:sz w:val="20"/>
          <w:szCs w:val="20"/>
          <w:shd w:val="clear" w:color="auto" w:fill="FAFAFA"/>
          <w:lang w:val="az-Latn-AZ"/>
        </w:rPr>
        <w:t xml:space="preserve">              </w:t>
      </w:r>
      <w:r w:rsidRPr="002D736E">
        <w:rPr>
          <w:rFonts w:ascii="Arial" w:hAnsi="Arial" w:cs="Arial"/>
          <w:b/>
          <w:sz w:val="20"/>
          <w:szCs w:val="20"/>
          <w:shd w:val="clear" w:color="auto" w:fill="FAFAFA"/>
          <w:lang w:val="az-Latn-AZ"/>
        </w:rPr>
        <w:t xml:space="preserve"> E-mail: </w:t>
      </w:r>
      <w:r w:rsidR="001B6DB7">
        <w:rPr>
          <w:rFonts w:ascii="Arial" w:hAnsi="Arial" w:cs="Arial"/>
          <w:spacing w:val="3"/>
          <w:sz w:val="20"/>
          <w:szCs w:val="20"/>
          <w:shd w:val="clear" w:color="auto" w:fill="FFFFFF"/>
          <w:lang w:val="en-US"/>
        </w:rPr>
        <w:fldChar w:fldCharType="begin"/>
      </w:r>
      <w:r w:rsidR="001B6DB7">
        <w:rPr>
          <w:rFonts w:ascii="Arial" w:hAnsi="Arial" w:cs="Arial"/>
          <w:spacing w:val="3"/>
          <w:sz w:val="20"/>
          <w:szCs w:val="20"/>
          <w:shd w:val="clear" w:color="auto" w:fill="FFFFFF"/>
          <w:lang w:val="en-US"/>
        </w:rPr>
        <w:instrText xml:space="preserve"> HYPERLINK "mailto:</w:instrText>
      </w:r>
      <w:r w:rsidR="001B6DB7" w:rsidRPr="001B6DB7">
        <w:rPr>
          <w:rFonts w:ascii="Arial" w:hAnsi="Arial" w:cs="Arial"/>
          <w:spacing w:val="3"/>
          <w:sz w:val="20"/>
          <w:szCs w:val="20"/>
          <w:shd w:val="clear" w:color="auto" w:fill="FFFFFF"/>
          <w:lang w:val="en-US"/>
        </w:rPr>
        <w:instrText>nazim.rasulov@asco.az</w:instrText>
      </w:r>
      <w:r w:rsidR="001B6DB7">
        <w:rPr>
          <w:rFonts w:ascii="Arial" w:hAnsi="Arial" w:cs="Arial"/>
          <w:spacing w:val="3"/>
          <w:sz w:val="20"/>
          <w:szCs w:val="20"/>
          <w:shd w:val="clear" w:color="auto" w:fill="FFFFFF"/>
          <w:lang w:val="en-US"/>
        </w:rPr>
        <w:instrText xml:space="preserve">" </w:instrText>
      </w:r>
      <w:r w:rsidR="001B6DB7">
        <w:rPr>
          <w:rFonts w:ascii="Arial" w:hAnsi="Arial" w:cs="Arial"/>
          <w:spacing w:val="3"/>
          <w:sz w:val="20"/>
          <w:szCs w:val="20"/>
          <w:shd w:val="clear" w:color="auto" w:fill="FFFFFF"/>
          <w:lang w:val="en-US"/>
        </w:rPr>
        <w:fldChar w:fldCharType="separate"/>
      </w:r>
      <w:r w:rsidR="001B6DB7" w:rsidRPr="008011FB">
        <w:rPr>
          <w:rStyle w:val="Hyperlink"/>
          <w:rFonts w:ascii="Arial" w:hAnsi="Arial" w:cs="Arial"/>
          <w:spacing w:val="3"/>
          <w:sz w:val="20"/>
          <w:szCs w:val="20"/>
          <w:shd w:val="clear" w:color="auto" w:fill="FFFFFF"/>
          <w:lang w:val="en-US"/>
        </w:rPr>
        <w:t>nazim.rasulov@asco.az</w:t>
      </w:r>
      <w:r w:rsidR="001B6DB7">
        <w:rPr>
          <w:rFonts w:ascii="Arial" w:hAnsi="Arial" w:cs="Arial"/>
          <w:spacing w:val="3"/>
          <w:sz w:val="20"/>
          <w:szCs w:val="20"/>
          <w:shd w:val="clear" w:color="auto" w:fill="FFFFFF"/>
          <w:lang w:val="en-US"/>
        </w:rPr>
        <w:fldChar w:fldCharType="end"/>
      </w:r>
      <w:r w:rsidR="00993E0B" w:rsidRPr="002D736E">
        <w:rPr>
          <w:rFonts w:ascii="Arial" w:hAnsi="Arial" w:cs="Arial"/>
          <w:sz w:val="20"/>
          <w:szCs w:val="20"/>
          <w:shd w:val="clear" w:color="auto" w:fill="F7F9FA"/>
        </w:rPr>
        <w:fldChar w:fldCharType="begin"/>
      </w:r>
      <w:r w:rsidR="00993E0B" w:rsidRPr="002D736E">
        <w:rPr>
          <w:rFonts w:ascii="Arial" w:hAnsi="Arial" w:cs="Arial"/>
          <w:sz w:val="20"/>
          <w:szCs w:val="20"/>
          <w:shd w:val="clear" w:color="auto" w:fill="F7F9FA"/>
          <w:lang w:val="az-Latn-AZ"/>
        </w:rPr>
        <w:instrText xml:space="preserve"> HYPERLINK "mailto:</w:instrText>
      </w:r>
    </w:p>
    <w:p w14:paraId="1A9E6A01" w14:textId="77777777" w:rsidR="00993E0B" w:rsidRPr="002D736E" w:rsidRDefault="00993E0B" w:rsidP="00993E0B">
      <w:pPr>
        <w:spacing w:line="240" w:lineRule="auto"/>
        <w:rPr>
          <w:rStyle w:val="Hyperlink"/>
          <w:rFonts w:ascii="Arial" w:hAnsi="Arial" w:cs="Arial"/>
          <w:color w:val="auto"/>
          <w:sz w:val="20"/>
          <w:szCs w:val="20"/>
          <w:shd w:val="clear" w:color="auto" w:fill="F7F9FA"/>
          <w:lang w:val="az-Latn-AZ"/>
        </w:rPr>
      </w:pPr>
      <w:r w:rsidRPr="002D736E">
        <w:rPr>
          <w:rFonts w:ascii="Arial" w:hAnsi="Arial" w:cs="Arial"/>
          <w:sz w:val="20"/>
          <w:szCs w:val="20"/>
          <w:shd w:val="clear" w:color="auto" w:fill="F7F9FA"/>
          <w:lang w:val="az-Latn-AZ"/>
        </w:rPr>
        <w:instrText xml:space="preserve">elshad.m.abdullayev@acsc.az" </w:instrText>
      </w:r>
      <w:r w:rsidRPr="002D736E">
        <w:rPr>
          <w:rFonts w:ascii="Arial" w:hAnsi="Arial" w:cs="Arial"/>
          <w:sz w:val="20"/>
          <w:szCs w:val="20"/>
          <w:shd w:val="clear" w:color="auto" w:fill="F7F9FA"/>
        </w:rPr>
        <w:fldChar w:fldCharType="separate"/>
      </w:r>
    </w:p>
    <w:p w14:paraId="4A55620F" w14:textId="77777777" w:rsidR="00993E0B" w:rsidRPr="002D736E" w:rsidRDefault="00993E0B" w:rsidP="00B64945">
      <w:pPr>
        <w:jc w:val="both"/>
        <w:rPr>
          <w:rFonts w:ascii="Arial" w:hAnsi="Arial" w:cs="Arial"/>
          <w:sz w:val="20"/>
          <w:szCs w:val="20"/>
          <w:lang w:val="az-Latn-AZ"/>
        </w:rPr>
      </w:pPr>
      <w:r w:rsidRPr="002D736E">
        <w:rPr>
          <w:rFonts w:ascii="Arial" w:hAnsi="Arial" w:cs="Arial"/>
          <w:sz w:val="20"/>
          <w:szCs w:val="20"/>
          <w:shd w:val="clear" w:color="auto" w:fill="F7F9FA"/>
        </w:rPr>
        <w:fldChar w:fldCharType="end"/>
      </w:r>
      <w:r w:rsidRPr="002D736E">
        <w:rPr>
          <w:rFonts w:ascii="Arial" w:eastAsia="@Arial Unicode MS" w:hAnsi="Arial" w:cs="Arial"/>
          <w:b/>
          <w:color w:val="000000" w:themeColor="text1"/>
          <w:sz w:val="20"/>
          <w:szCs w:val="20"/>
          <w:lang w:val="az-Latn-AZ"/>
        </w:rPr>
        <w:t xml:space="preserve">  </w:t>
      </w:r>
      <w:r w:rsidR="00B64945" w:rsidRPr="002D736E">
        <w:rPr>
          <w:rFonts w:ascii="Arial" w:eastAsia="@Arial Unicode MS" w:hAnsi="Arial" w:cs="Arial"/>
          <w:b/>
          <w:color w:val="000000" w:themeColor="text1"/>
          <w:sz w:val="20"/>
          <w:szCs w:val="20"/>
          <w:lang w:val="az-Latn-AZ"/>
        </w:rPr>
        <w:t xml:space="preserve">  </w:t>
      </w:r>
      <w:r w:rsidRPr="002D736E">
        <w:rPr>
          <w:rFonts w:ascii="Arial" w:hAnsi="Arial" w:cs="Arial"/>
          <w:sz w:val="20"/>
          <w:szCs w:val="20"/>
          <w:lang w:val="az-Latn-AZ"/>
        </w:rPr>
        <w:t xml:space="preserve">Müsabiqədə qalib elan olunan iddiaçı şirkət ilə satınalma müqaviləsi bağlanmamışdan öncə ASCO-nun Satınalmalar qaydalarına uyğun olaraq iddiaçının yoxlanılması həyata keçirilir. </w:t>
      </w:r>
    </w:p>
    <w:p w14:paraId="489FAE0B" w14:textId="77777777" w:rsidR="00993E0B" w:rsidRPr="002D736E" w:rsidRDefault="00B64945" w:rsidP="00B64945">
      <w:pPr>
        <w:jc w:val="both"/>
        <w:rPr>
          <w:rFonts w:ascii="Arial" w:hAnsi="Arial" w:cs="Arial"/>
          <w:sz w:val="20"/>
          <w:szCs w:val="20"/>
          <w:lang w:val="az-Latn-AZ"/>
        </w:rPr>
      </w:pPr>
      <w:r w:rsidRPr="002D736E">
        <w:rPr>
          <w:rFonts w:ascii="Arial" w:hAnsi="Arial" w:cs="Arial"/>
          <w:sz w:val="20"/>
          <w:szCs w:val="20"/>
          <w:lang w:val="az-Latn-AZ"/>
        </w:rPr>
        <w:t xml:space="preserve">    </w:t>
      </w:r>
      <w:r w:rsidR="00993E0B" w:rsidRPr="002D736E">
        <w:rPr>
          <w:rFonts w:ascii="Arial" w:hAnsi="Arial" w:cs="Arial"/>
          <w:sz w:val="20"/>
          <w:szCs w:val="20"/>
          <w:lang w:val="az-Latn-AZ"/>
        </w:rPr>
        <w:t xml:space="preserve">Həmin şirkət bu linkə </w:t>
      </w:r>
      <w:hyperlink r:id="rId9" w:history="1">
        <w:r w:rsidR="00993E0B" w:rsidRPr="002D736E">
          <w:rPr>
            <w:rStyle w:val="Hyperlink"/>
            <w:rFonts w:ascii="Arial" w:hAnsi="Arial" w:cs="Arial"/>
            <w:sz w:val="20"/>
            <w:szCs w:val="20"/>
            <w:lang w:val="az-Latn-AZ"/>
          </w:rPr>
          <w:t>http://asco.az/sirket/satinalmalar/podratcilarin-elektron-muraciet-formasi/</w:t>
        </w:r>
      </w:hyperlink>
      <w:r w:rsidR="00993E0B" w:rsidRPr="002D736E">
        <w:rPr>
          <w:rFonts w:ascii="Arial" w:hAnsi="Arial" w:cs="Arial"/>
          <w:sz w:val="20"/>
          <w:szCs w:val="20"/>
          <w:lang w:val="az-Latn-AZ"/>
        </w:rPr>
        <w:t xml:space="preserve"> keçid alıb xüsusi formanı doldurmalı və ya aşağıdakı sənədləri təqdim etməlidir:</w:t>
      </w:r>
    </w:p>
    <w:p w14:paraId="30E4B89C"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Şirkətin nizamnaməsi (bütün dəyişikliklər və əlavələrlə birlikdə)</w:t>
      </w:r>
    </w:p>
    <w:p w14:paraId="518AFFA1"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Kommersiya hüquqi şəxslərin reyestrindən çıxarışı (son 1 ay ərzində verilmiş)</w:t>
      </w:r>
    </w:p>
    <w:p w14:paraId="5C7D9DDA"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2D736E">
        <w:rPr>
          <w:rFonts w:ascii="Arial" w:hAnsi="Arial" w:cs="Arial"/>
          <w:sz w:val="20"/>
          <w:szCs w:val="20"/>
          <w:lang w:val="az-Latn-AZ"/>
        </w:rPr>
        <w:t>Təsisçi hüquqi şəxs olduqda, onun təsisçisi haqqında məlumat</w:t>
      </w:r>
    </w:p>
    <w:p w14:paraId="5A1D904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VÖEN </w:t>
      </w:r>
      <w:proofErr w:type="spellStart"/>
      <w:r w:rsidRPr="002D736E">
        <w:rPr>
          <w:rFonts w:ascii="Arial" w:hAnsi="Arial" w:cs="Arial"/>
          <w:sz w:val="20"/>
          <w:szCs w:val="20"/>
          <w:lang w:val="en-US"/>
        </w:rPr>
        <w:t>Şəhadətnaməsi</w:t>
      </w:r>
      <w:proofErr w:type="spellEnd"/>
    </w:p>
    <w:p w14:paraId="3B34FD10"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2D736E">
        <w:rPr>
          <w:rFonts w:ascii="Arial" w:hAnsi="Arial" w:cs="Arial"/>
          <w:sz w:val="20"/>
          <w:szCs w:val="20"/>
          <w:lang w:val="en-US"/>
        </w:rPr>
        <w:t xml:space="preserve">Audit </w:t>
      </w:r>
      <w:proofErr w:type="spellStart"/>
      <w:r w:rsidRPr="002D736E">
        <w:rPr>
          <w:rFonts w:ascii="Arial" w:hAnsi="Arial" w:cs="Arial"/>
          <w:sz w:val="20"/>
          <w:szCs w:val="20"/>
          <w:lang w:val="en-US"/>
        </w:rPr>
        <w:t>olunmuş</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mühasibat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uçotu</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balansı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bəyannaməsi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qoyma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sistemindən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asılı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orqanlarından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vergi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borcunun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olmaması</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haqqında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arayış</w:t>
      </w:r>
      <w:proofErr w:type="spellEnd"/>
    </w:p>
    <w:p w14:paraId="7ADD1FA8"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2D736E">
        <w:rPr>
          <w:rFonts w:ascii="Arial" w:hAnsi="Arial" w:cs="Arial"/>
          <w:sz w:val="20"/>
          <w:szCs w:val="20"/>
          <w:lang w:val="en-US"/>
        </w:rPr>
        <w:t>Qanuni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təmsilçinin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şəxsiyyət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vəsiqəsi</w:t>
      </w:r>
      <w:proofErr w:type="spellEnd"/>
    </w:p>
    <w:p w14:paraId="10146FDD" w14:textId="77777777" w:rsidR="00993E0B" w:rsidRPr="002D736E"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2D736E">
        <w:rPr>
          <w:rFonts w:ascii="Arial" w:hAnsi="Arial" w:cs="Arial"/>
          <w:sz w:val="20"/>
          <w:szCs w:val="20"/>
          <w:u w:val="single"/>
          <w:lang w:val="en-US"/>
        </w:rPr>
        <w:t>Müəssisənin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müvafiq</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xidmətlərin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göstərilməsi</w:t>
      </w:r>
      <w:proofErr w:type="spellEnd"/>
      <w:r w:rsidRPr="002D736E">
        <w:rPr>
          <w:rFonts w:ascii="Arial" w:hAnsi="Arial" w:cs="Arial"/>
          <w:sz w:val="20"/>
          <w:szCs w:val="20"/>
          <w:u w:val="single"/>
          <w:lang w:val="en-US"/>
        </w:rPr>
        <w:t>/</w:t>
      </w:r>
      <w:proofErr w:type="spellStart"/>
      <w:r w:rsidRPr="002D736E">
        <w:rPr>
          <w:rFonts w:ascii="Arial" w:hAnsi="Arial" w:cs="Arial"/>
          <w:sz w:val="20"/>
          <w:szCs w:val="20"/>
          <w:u w:val="single"/>
          <w:lang w:val="en-US"/>
        </w:rPr>
        <w:t>işlərin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görülməsi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üçün</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lazımi</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lisenziyaları</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əgər</w:t>
      </w:r>
      <w:proofErr w:type="spellEnd"/>
      <w:r w:rsidRPr="002D736E">
        <w:rPr>
          <w:rFonts w:ascii="Arial" w:hAnsi="Arial" w:cs="Arial"/>
          <w:sz w:val="20"/>
          <w:szCs w:val="20"/>
          <w:u w:val="single"/>
          <w:lang w:val="en-US"/>
        </w:rPr>
        <w:t xml:space="preserve"> </w:t>
      </w:r>
      <w:proofErr w:type="spellStart"/>
      <w:r w:rsidRPr="002D736E">
        <w:rPr>
          <w:rFonts w:ascii="Arial" w:hAnsi="Arial" w:cs="Arial"/>
          <w:sz w:val="20"/>
          <w:szCs w:val="20"/>
          <w:u w:val="single"/>
          <w:lang w:val="en-US"/>
        </w:rPr>
        <w:t>varsa</w:t>
      </w:r>
      <w:proofErr w:type="spellEnd"/>
      <w:r w:rsidRPr="002D736E">
        <w:rPr>
          <w:rFonts w:ascii="Arial" w:hAnsi="Arial" w:cs="Arial"/>
          <w:sz w:val="20"/>
          <w:szCs w:val="20"/>
          <w:u w:val="single"/>
          <w:lang w:val="en-US"/>
        </w:rPr>
        <w:t>)</w:t>
      </w:r>
    </w:p>
    <w:p w14:paraId="7B142043" w14:textId="77777777" w:rsidR="00993E0B" w:rsidRPr="002D736E" w:rsidRDefault="00993E0B" w:rsidP="00B64945">
      <w:pPr>
        <w:jc w:val="both"/>
        <w:rPr>
          <w:rFonts w:ascii="Arial" w:hAnsi="Arial" w:cs="Arial"/>
          <w:sz w:val="20"/>
          <w:szCs w:val="20"/>
          <w:lang w:val="en-US"/>
        </w:rPr>
      </w:pPr>
    </w:p>
    <w:p w14:paraId="4E26A645" w14:textId="77777777" w:rsidR="00993E0B" w:rsidRPr="00993E0B" w:rsidRDefault="00993E0B" w:rsidP="00B64945">
      <w:pPr>
        <w:jc w:val="both"/>
        <w:rPr>
          <w:rFonts w:ascii="Arial" w:hAnsi="Arial" w:cs="Arial"/>
          <w:sz w:val="20"/>
          <w:szCs w:val="20"/>
          <w:lang w:val="en-US"/>
        </w:rPr>
      </w:pPr>
      <w:proofErr w:type="spellStart"/>
      <w:r w:rsidRPr="002D736E">
        <w:rPr>
          <w:rFonts w:ascii="Arial" w:hAnsi="Arial" w:cs="Arial"/>
          <w:sz w:val="20"/>
          <w:szCs w:val="20"/>
          <w:lang w:val="en-US"/>
        </w:rPr>
        <w:t>Qeyd</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olunan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sənədləri</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təqdim</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etməyən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və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ya</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yoxlamanın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nəticəsinə</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uyğun</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olaraq</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müsbət</w:t>
      </w:r>
      <w:proofErr w:type="spellEnd"/>
      <w:r w:rsidRPr="002D736E">
        <w:rPr>
          <w:rFonts w:ascii="Arial" w:hAnsi="Arial" w:cs="Arial"/>
          <w:sz w:val="20"/>
          <w:szCs w:val="20"/>
          <w:lang w:val="en-US"/>
        </w:rPr>
        <w:t xml:space="preserve"> </w:t>
      </w:r>
      <w:proofErr w:type="spellStart"/>
      <w:r w:rsidRPr="002D736E">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3BE2D5F2"/>
    <w:lvl w:ilvl="0" w:tplc="3C1A10C6">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 Abdullayev">
    <w15:presenceInfo w15:providerId="AD" w15:userId="S-1-5-21-3902517607-944477394-1452385149-1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42F63"/>
    <w:rsid w:val="0005107D"/>
    <w:rsid w:val="00067611"/>
    <w:rsid w:val="000844E8"/>
    <w:rsid w:val="000D291C"/>
    <w:rsid w:val="000F79B8"/>
    <w:rsid w:val="00105198"/>
    <w:rsid w:val="001A678A"/>
    <w:rsid w:val="001B6DB7"/>
    <w:rsid w:val="001C59F8"/>
    <w:rsid w:val="001E08AF"/>
    <w:rsid w:val="002269A9"/>
    <w:rsid w:val="00231BEE"/>
    <w:rsid w:val="00277F70"/>
    <w:rsid w:val="002B013F"/>
    <w:rsid w:val="002B11CB"/>
    <w:rsid w:val="002C3A51"/>
    <w:rsid w:val="002D736E"/>
    <w:rsid w:val="002E06F5"/>
    <w:rsid w:val="002E193D"/>
    <w:rsid w:val="002F7C2A"/>
    <w:rsid w:val="003313D7"/>
    <w:rsid w:val="00364E05"/>
    <w:rsid w:val="003843FE"/>
    <w:rsid w:val="00394F5D"/>
    <w:rsid w:val="003A2F6A"/>
    <w:rsid w:val="003C0C06"/>
    <w:rsid w:val="003C1BED"/>
    <w:rsid w:val="003D61F1"/>
    <w:rsid w:val="00400A1D"/>
    <w:rsid w:val="00430BCF"/>
    <w:rsid w:val="004366DB"/>
    <w:rsid w:val="00443961"/>
    <w:rsid w:val="00445F6A"/>
    <w:rsid w:val="004A163B"/>
    <w:rsid w:val="004B3E6E"/>
    <w:rsid w:val="004B485C"/>
    <w:rsid w:val="004F79C0"/>
    <w:rsid w:val="005049EA"/>
    <w:rsid w:val="00517F2D"/>
    <w:rsid w:val="005410D9"/>
    <w:rsid w:val="0054373B"/>
    <w:rsid w:val="005A2F17"/>
    <w:rsid w:val="005D273F"/>
    <w:rsid w:val="005E2890"/>
    <w:rsid w:val="0060168D"/>
    <w:rsid w:val="0066206B"/>
    <w:rsid w:val="0066264D"/>
    <w:rsid w:val="00662DC3"/>
    <w:rsid w:val="006735D4"/>
    <w:rsid w:val="00695F55"/>
    <w:rsid w:val="006C404E"/>
    <w:rsid w:val="006E5F12"/>
    <w:rsid w:val="006F087D"/>
    <w:rsid w:val="00700872"/>
    <w:rsid w:val="00712393"/>
    <w:rsid w:val="00742FB6"/>
    <w:rsid w:val="0078668D"/>
    <w:rsid w:val="00792033"/>
    <w:rsid w:val="007D0D58"/>
    <w:rsid w:val="00805A86"/>
    <w:rsid w:val="008175EE"/>
    <w:rsid w:val="00825675"/>
    <w:rsid w:val="00842727"/>
    <w:rsid w:val="008530EB"/>
    <w:rsid w:val="00904599"/>
    <w:rsid w:val="00923D30"/>
    <w:rsid w:val="0092454D"/>
    <w:rsid w:val="00932D9D"/>
    <w:rsid w:val="00993E0B"/>
    <w:rsid w:val="00A03334"/>
    <w:rsid w:val="00A40674"/>
    <w:rsid w:val="00A45071"/>
    <w:rsid w:val="00A52307"/>
    <w:rsid w:val="00A62381"/>
    <w:rsid w:val="00A63558"/>
    <w:rsid w:val="00AE5082"/>
    <w:rsid w:val="00B05019"/>
    <w:rsid w:val="00B22F96"/>
    <w:rsid w:val="00B64945"/>
    <w:rsid w:val="00B67192"/>
    <w:rsid w:val="00C00A6D"/>
    <w:rsid w:val="00C243D3"/>
    <w:rsid w:val="00C3033D"/>
    <w:rsid w:val="00C5300A"/>
    <w:rsid w:val="00D8453D"/>
    <w:rsid w:val="00D9464D"/>
    <w:rsid w:val="00DB6356"/>
    <w:rsid w:val="00E22179"/>
    <w:rsid w:val="00E2513D"/>
    <w:rsid w:val="00E3338C"/>
    <w:rsid w:val="00E56453"/>
    <w:rsid w:val="00EB36FA"/>
    <w:rsid w:val="00EF6050"/>
    <w:rsid w:val="00F11DAA"/>
    <w:rsid w:val="00F436CF"/>
    <w:rsid w:val="00F53E75"/>
    <w:rsid w:val="00F604B4"/>
    <w:rsid w:val="00F7096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238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character" w:styleId="CommentReference">
    <w:name w:val="annotation reference"/>
    <w:basedOn w:val="DefaultParagraphFont"/>
    <w:uiPriority w:val="99"/>
    <w:semiHidden/>
    <w:unhideWhenUsed/>
    <w:rsid w:val="00662DC3"/>
    <w:rPr>
      <w:sz w:val="16"/>
      <w:szCs w:val="16"/>
    </w:rPr>
  </w:style>
  <w:style w:type="paragraph" w:styleId="CommentText">
    <w:name w:val="annotation text"/>
    <w:basedOn w:val="Normal"/>
    <w:link w:val="CommentTextChar"/>
    <w:uiPriority w:val="99"/>
    <w:semiHidden/>
    <w:unhideWhenUsed/>
    <w:rsid w:val="00662DC3"/>
    <w:pPr>
      <w:spacing w:line="240" w:lineRule="auto"/>
    </w:pPr>
    <w:rPr>
      <w:sz w:val="20"/>
      <w:szCs w:val="20"/>
    </w:rPr>
  </w:style>
  <w:style w:type="character" w:customStyle="1" w:styleId="CommentTextChar">
    <w:name w:val="Comment Text Char"/>
    <w:basedOn w:val="DefaultParagraphFont"/>
    <w:link w:val="CommentText"/>
    <w:uiPriority w:val="99"/>
    <w:semiHidden/>
    <w:rsid w:val="00662DC3"/>
    <w:rPr>
      <w:sz w:val="20"/>
      <w:szCs w:val="20"/>
      <w:lang w:val="ru-RU"/>
    </w:rPr>
  </w:style>
  <w:style w:type="paragraph" w:styleId="CommentSubject">
    <w:name w:val="annotation subject"/>
    <w:basedOn w:val="CommentText"/>
    <w:next w:val="CommentText"/>
    <w:link w:val="CommentSubjectChar"/>
    <w:uiPriority w:val="99"/>
    <w:semiHidden/>
    <w:unhideWhenUsed/>
    <w:rsid w:val="00662DC3"/>
    <w:rPr>
      <w:b/>
      <w:bCs/>
    </w:rPr>
  </w:style>
  <w:style w:type="character" w:customStyle="1" w:styleId="CommentSubjectChar">
    <w:name w:val="Comment Subject Char"/>
    <w:basedOn w:val="CommentTextChar"/>
    <w:link w:val="CommentSubject"/>
    <w:uiPriority w:val="99"/>
    <w:semiHidden/>
    <w:rsid w:val="00662DC3"/>
    <w:rPr>
      <w:b/>
      <w:bCs/>
      <w:sz w:val="20"/>
      <w:szCs w:val="20"/>
      <w:lang w:val="ru-RU"/>
    </w:rPr>
  </w:style>
  <w:style w:type="character" w:customStyle="1" w:styleId="UnresolvedMention">
    <w:name w:val="Unresolved Mention"/>
    <w:basedOn w:val="DefaultParagraphFont"/>
    <w:uiPriority w:val="99"/>
    <w:semiHidden/>
    <w:unhideWhenUsed/>
    <w:rsid w:val="0054373B"/>
    <w:rPr>
      <w:color w:val="605E5C"/>
      <w:shd w:val="clear" w:color="auto" w:fill="E1DFDD"/>
    </w:rPr>
  </w:style>
  <w:style w:type="paragraph" w:styleId="NoSpacing">
    <w:name w:val="No Spacing"/>
    <w:uiPriority w:val="1"/>
    <w:qFormat/>
    <w:rsid w:val="00A450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tyles" Target="styles.xml"/><Relationship Id="rId7" Type="http://schemas.openxmlformats.org/officeDocument/2006/relationships/hyperlink" Target="mailto:mahir.shamiyev@asco.az"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87B90-5267-4769-923F-665CA337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1508</Words>
  <Characters>8597</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Mahir Şamiyev</cp:lastModifiedBy>
  <cp:revision>17</cp:revision>
  <dcterms:created xsi:type="dcterms:W3CDTF">2021-09-20T07:14:00Z</dcterms:created>
  <dcterms:modified xsi:type="dcterms:W3CDTF">2022-01-19T05:47:00Z</dcterms:modified>
</cp:coreProperties>
</file>