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8AE2C" w14:textId="10BC1C48" w:rsidR="00AE5082" w:rsidRPr="00E30035" w:rsidRDefault="0018265E" w:rsidP="00A52307">
      <w:pPr>
        <w:tabs>
          <w:tab w:val="left" w:pos="1418"/>
        </w:tabs>
        <w:spacing w:after="0" w:line="240" w:lineRule="auto"/>
        <w:ind w:left="-810" w:right="-639"/>
        <w:rPr>
          <w:rFonts w:ascii="Arial" w:hAnsi="Arial" w:cs="Arial"/>
          <w:b/>
          <w:sz w:val="20"/>
          <w:szCs w:val="20"/>
          <w:lang w:val="az-Latn-AZ"/>
        </w:rPr>
      </w:pPr>
      <w:r>
        <w:rPr>
          <w:rFonts w:ascii="Arial" w:hAnsi="Arial" w:cs="Arial"/>
          <w:sz w:val="20"/>
          <w:szCs w:val="20"/>
          <w:lang w:val="az-Latn-AZ"/>
        </w:rPr>
        <w:t>6</w:t>
      </w:r>
      <w:r w:rsidR="00AE5082"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00AE5082" w:rsidRPr="00E30035">
        <w:rPr>
          <w:rFonts w:ascii="Arial" w:hAnsi="Arial" w:cs="Arial"/>
          <w:sz w:val="20"/>
          <w:szCs w:val="20"/>
          <w:lang w:val="az-Latn-AZ"/>
        </w:rPr>
        <w:t xml:space="preserve"> “Azərbaycan Xəzər Dəniz Gəmiçiliyi”</w:t>
      </w:r>
    </w:p>
    <w:p w14:paraId="10EEC413"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32E4CA92"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0E3C0953"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303E772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BC58FB1" wp14:editId="25263EF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676E611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108ECF13" w14:textId="51A6E769"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310214">
        <w:rPr>
          <w:rFonts w:ascii="Arial" w:hAnsi="Arial" w:cs="Arial"/>
          <w:b/>
          <w:sz w:val="24"/>
          <w:szCs w:val="24"/>
          <w:lang w:val="az-Latn-AZ" w:eastAsia="ru-RU"/>
        </w:rPr>
        <w:t>nin</w:t>
      </w:r>
      <w:r>
        <w:rPr>
          <w:rFonts w:ascii="Arial" w:hAnsi="Arial" w:cs="Arial"/>
          <w:b/>
          <w:sz w:val="24"/>
          <w:szCs w:val="24"/>
          <w:lang w:val="az-Latn-AZ" w:eastAsia="ru-RU"/>
        </w:rPr>
        <w:t xml:space="preserve"> </w:t>
      </w:r>
      <w:r w:rsidR="00310214">
        <w:rPr>
          <w:rFonts w:ascii="Arial" w:hAnsi="Arial" w:cs="Arial"/>
          <w:b/>
          <w:sz w:val="24"/>
          <w:szCs w:val="24"/>
          <w:lang w:val="az-Latn-AZ" w:eastAsia="ru-RU"/>
        </w:rPr>
        <w:t>struktur idarələrinə müxtəlif təyinatlı mal-materialların</w:t>
      </w:r>
      <w:r w:rsidR="00E22179" w:rsidRPr="001D6EBB">
        <w:rPr>
          <w:rFonts w:ascii="Arial" w:hAnsi="Arial" w:cs="Arial"/>
          <w:b/>
          <w:sz w:val="24"/>
          <w:szCs w:val="24"/>
          <w:lang w:val="az-Latn-AZ"/>
        </w:rPr>
        <w:t xml:space="preserve">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w:t>
      </w:r>
      <w:r w:rsidR="00C243D3" w:rsidRPr="00E22179">
        <w:rPr>
          <w:rFonts w:ascii="Arial" w:hAnsi="Arial" w:cs="Arial"/>
          <w:b/>
          <w:sz w:val="24"/>
          <w:szCs w:val="24"/>
          <w:lang w:val="az-Latn-AZ" w:eastAsia="ru-RU"/>
        </w:rPr>
        <w:t xml:space="preserve"> </w:t>
      </w:r>
      <w:r w:rsidRPr="00E22179">
        <w:rPr>
          <w:rFonts w:ascii="Arial" w:hAnsi="Arial" w:cs="Arial"/>
          <w:b/>
          <w:sz w:val="24"/>
          <w:szCs w:val="24"/>
          <w:lang w:val="az-Latn-AZ" w:eastAsia="ru-RU"/>
        </w:rPr>
        <w:t>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51AAD615" w14:textId="349614BD"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C00A6D">
        <w:rPr>
          <w:rFonts w:ascii="Arial" w:hAnsi="Arial" w:cs="Arial"/>
          <w:b/>
          <w:sz w:val="24"/>
          <w:szCs w:val="24"/>
          <w:lang w:val="az-Latn-AZ" w:eastAsia="ru-RU"/>
        </w:rPr>
        <w:t>0</w:t>
      </w:r>
      <w:r w:rsidR="000C6460">
        <w:rPr>
          <w:rFonts w:ascii="Arial" w:hAnsi="Arial" w:cs="Arial"/>
          <w:b/>
          <w:sz w:val="24"/>
          <w:szCs w:val="24"/>
          <w:lang w:val="az-Latn-AZ" w:eastAsia="ru-RU"/>
        </w:rPr>
        <w:t>5</w:t>
      </w:r>
      <w:r w:rsidR="00310214">
        <w:rPr>
          <w:rFonts w:ascii="Arial" w:hAnsi="Arial" w:cs="Arial"/>
          <w:b/>
          <w:sz w:val="24"/>
          <w:szCs w:val="24"/>
          <w:lang w:val="az-Latn-AZ" w:eastAsia="ru-RU"/>
        </w:rPr>
        <w:t>1</w:t>
      </w:r>
      <w:r w:rsidR="004F79C0">
        <w:rPr>
          <w:rFonts w:ascii="Arial" w:hAnsi="Arial" w:cs="Arial"/>
          <w:b/>
          <w:sz w:val="24"/>
          <w:szCs w:val="24"/>
          <w:lang w:val="az-Latn-AZ" w:eastAsia="ru-RU"/>
        </w:rPr>
        <w:t>/202</w:t>
      </w:r>
      <w:r w:rsidR="0018265E">
        <w:rPr>
          <w:rFonts w:ascii="Arial" w:hAnsi="Arial" w:cs="Arial"/>
          <w:b/>
          <w:sz w:val="24"/>
          <w:szCs w:val="24"/>
          <w:lang w:val="az-Latn-AZ" w:eastAsia="ru-RU"/>
        </w:rPr>
        <w:t>2</w:t>
      </w:r>
    </w:p>
    <w:p w14:paraId="21E3B6B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0C6460" w14:paraId="28A10B3C"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7E5C1E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44CADF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B97CB3"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2F18E75"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7F2F78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F0E7B10"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7993F52B"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C316317"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B3358F" w14:textId="53B2673F"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0C6460">
              <w:rPr>
                <w:rFonts w:ascii="Arial" w:hAnsi="Arial" w:cs="Arial"/>
                <w:b/>
                <w:bCs/>
                <w:sz w:val="20"/>
                <w:szCs w:val="20"/>
                <w:lang w:val="az-Latn-AZ" w:eastAsia="ru-RU"/>
              </w:rPr>
              <w:t>25</w:t>
            </w:r>
            <w:r w:rsidR="00B05019">
              <w:rPr>
                <w:rFonts w:ascii="Arial" w:hAnsi="Arial" w:cs="Arial"/>
                <w:b/>
                <w:sz w:val="20"/>
                <w:szCs w:val="20"/>
                <w:lang w:val="az-Latn-AZ" w:eastAsia="ru-RU"/>
              </w:rPr>
              <w:t xml:space="preserve"> </w:t>
            </w:r>
            <w:r w:rsidR="0018265E">
              <w:rPr>
                <w:rFonts w:ascii="Arial" w:hAnsi="Arial" w:cs="Arial"/>
                <w:b/>
                <w:sz w:val="20"/>
                <w:szCs w:val="20"/>
                <w:lang w:val="az-Latn-AZ" w:eastAsia="ru-RU"/>
              </w:rPr>
              <w:t>fevral</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w:t>
            </w:r>
            <w:r w:rsidR="0018265E">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042F63">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6F1A7E5F"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6EF107"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92196BF"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0C6460" w14:paraId="646BB9E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538BB3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72EC3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FDD05DF" w14:textId="3DAA8B35"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w:t>
            </w:r>
            <w:r w:rsidR="00042F63">
              <w:rPr>
                <w:rFonts w:ascii="Arial" w:hAnsi="Arial" w:cs="Arial"/>
                <w:sz w:val="20"/>
                <w:szCs w:val="20"/>
                <w:lang w:val="az-Latn-AZ" w:eastAsia="ru-RU"/>
              </w:rPr>
              <w:t>7</w:t>
            </w:r>
            <w:r w:rsidR="00C243D3">
              <w:rPr>
                <w:rFonts w:ascii="Arial" w:hAnsi="Arial" w:cs="Arial"/>
                <w:sz w:val="20"/>
                <w:szCs w:val="20"/>
                <w:lang w:val="az-Latn-AZ" w:eastAsia="ru-RU"/>
              </w:rPr>
              <w:t>:0</w:t>
            </w:r>
            <w:r w:rsidRPr="00E30035">
              <w:rPr>
                <w:rFonts w:ascii="Arial" w:hAnsi="Arial" w:cs="Arial"/>
                <w:sz w:val="20"/>
                <w:szCs w:val="20"/>
                <w:lang w:val="az-Latn-AZ" w:eastAsia="ru-RU"/>
              </w:rPr>
              <w:t>0-a kimi ala bilərlər.</w:t>
            </w:r>
          </w:p>
          <w:p w14:paraId="6D371A92"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430B639" w14:textId="0B256DCD" w:rsidR="00AE5082" w:rsidRPr="001D6EBB" w:rsidRDefault="00AE5082" w:rsidP="005907C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1D6EBB">
              <w:rPr>
                <w:rFonts w:ascii="Arial" w:hAnsi="Arial" w:cs="Arial"/>
                <w:sz w:val="20"/>
                <w:szCs w:val="20"/>
                <w:lang w:val="az-Latn-AZ" w:eastAsia="ru-RU"/>
              </w:rPr>
              <w:t>İştirak haqqının məbləği</w:t>
            </w:r>
            <w:r w:rsidR="00443961" w:rsidRPr="001D6EBB">
              <w:rPr>
                <w:rFonts w:ascii="Arial" w:hAnsi="Arial" w:cs="Arial"/>
                <w:sz w:val="20"/>
                <w:szCs w:val="20"/>
                <w:lang w:val="az-Latn-AZ" w:eastAsia="ru-RU"/>
              </w:rPr>
              <w:t xml:space="preserve"> (ƏDV-siz</w:t>
            </w:r>
            <w:r w:rsidR="0018265E">
              <w:rPr>
                <w:rFonts w:ascii="Arial" w:hAnsi="Arial" w:cs="Arial"/>
                <w:sz w:val="20"/>
                <w:szCs w:val="20"/>
                <w:lang w:val="az-Latn-AZ" w:eastAsia="ru-RU"/>
              </w:rPr>
              <w:t>) Bu müsabiqə üçün ödəniş nəzərdə tutulmayıb.</w:t>
            </w:r>
          </w:p>
          <w:p w14:paraId="0BCB9595" w14:textId="627215D2" w:rsidR="00AE5082"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0EEEDB1" w14:textId="77777777" w:rsidR="00042F63" w:rsidRDefault="00042F63" w:rsidP="00042F63">
            <w:pPr>
              <w:pStyle w:val="ListParagraph"/>
              <w:rPr>
                <w:rFonts w:ascii="Arial" w:hAnsi="Arial" w:cs="Arial"/>
                <w:sz w:val="20"/>
                <w:szCs w:val="20"/>
                <w:lang w:val="az-Latn-AZ" w:eastAsia="ru-RU"/>
              </w:rPr>
            </w:pPr>
          </w:p>
          <w:p w14:paraId="4DBC03E9" w14:textId="2921764B"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3C3F0AB" w14:textId="687FBC8E"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7717885" w14:textId="27292D22"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71B52845" w14:textId="77777777"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55D0D199" w14:textId="77777777"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1C3625C3"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lastRenderedPageBreak/>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5FE1DA5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45358E5"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C8625BA"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16236EB"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7D80C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68331D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21D1D2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1F4B67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409B84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3EF074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33F640C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920B97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776C3AC"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23D69FD"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917D3D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2226E38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8F2A43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1F923EA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487A456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5C4D41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B082F46"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40A5284"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B0C73BC"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7C0CEB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0AC6E6A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B8C2410"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1A50298B"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10568806"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2AD0F71"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243643E9"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0D7FDA9"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92B2932"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166DF45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342CE13"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4E8720B"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0C6460" w14:paraId="6E071715"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3C6DB3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D369DF"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917B03"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B28E4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AC9540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8A85B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DC3172C"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05CE566" w14:textId="3E76FC24"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 xml:space="preserve">yalnız </w:t>
            </w:r>
            <w:r w:rsidR="00792033">
              <w:rPr>
                <w:rFonts w:ascii="Arial" w:eastAsia="MS Mincho" w:hAnsi="Arial" w:cs="Arial"/>
                <w:sz w:val="20"/>
                <w:szCs w:val="20"/>
                <w:lang w:val="az-Latn-AZ" w:eastAsia="ru-RU"/>
              </w:rPr>
              <w:t>malların anbara təhvil və təslim</w:t>
            </w:r>
            <w:r w:rsidR="00517F2D">
              <w:rPr>
                <w:rFonts w:ascii="Arial" w:eastAsia="MS Mincho" w:hAnsi="Arial" w:cs="Arial"/>
                <w:sz w:val="20"/>
                <w:szCs w:val="20"/>
                <w:lang w:val="az-Latn-AZ" w:eastAsia="ru-RU"/>
              </w:rPr>
              <w:t xml:space="preserve"> aktının</w:t>
            </w:r>
            <w:r w:rsidR="00F73D8E">
              <w:rPr>
                <w:rFonts w:ascii="Arial" w:eastAsia="MS Mincho" w:hAnsi="Arial" w:cs="Arial"/>
                <w:sz w:val="20"/>
                <w:szCs w:val="20"/>
                <w:lang w:val="az-Latn-AZ" w:eastAsia="ru-RU"/>
              </w:rPr>
              <w:t xml:space="preserve"> </w:t>
            </w:r>
            <w:r w:rsidR="00517F2D">
              <w:rPr>
                <w:rFonts w:ascii="Arial" w:eastAsia="MS Mincho" w:hAnsi="Arial" w:cs="Arial"/>
                <w:sz w:val="20"/>
                <w:szCs w:val="20"/>
                <w:lang w:val="az-Latn-AZ" w:eastAsia="ru-RU"/>
              </w:rPr>
              <w:t>təqdim etdikdən</w:t>
            </w:r>
            <w:r w:rsidR="00F73D8E">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36D961FB"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4C90B1A0" w14:textId="04F23ED0" w:rsidR="00AE5082" w:rsidRPr="00A52307" w:rsidRDefault="00517F2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Müraciyyət edən şirkətlər ,təkliflərində xidmətlərin yekun müddətini qeyd etməlidirlər. </w:t>
            </w:r>
          </w:p>
          <w:p w14:paraId="65FB1FF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0C6460" w14:paraId="716A52AA"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0D693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A8AC5CA"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8D2A98D" w14:textId="4CCA1922"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0C6460">
              <w:rPr>
                <w:rFonts w:ascii="Arial" w:hAnsi="Arial" w:cs="Arial"/>
                <w:b/>
                <w:sz w:val="20"/>
                <w:szCs w:val="20"/>
                <w:lang w:val="az-Latn-AZ" w:eastAsia="ru-RU"/>
              </w:rPr>
              <w:t>03</w:t>
            </w:r>
            <w:r w:rsidR="0018265E" w:rsidRPr="0018265E">
              <w:rPr>
                <w:rFonts w:ascii="Arial" w:hAnsi="Arial" w:cs="Arial"/>
                <w:b/>
                <w:sz w:val="20"/>
                <w:szCs w:val="20"/>
                <w:lang w:val="az-Latn-AZ" w:eastAsia="ru-RU"/>
              </w:rPr>
              <w:t xml:space="preserve"> </w:t>
            </w:r>
            <w:r w:rsidR="000C6460">
              <w:rPr>
                <w:rFonts w:ascii="Arial" w:hAnsi="Arial" w:cs="Arial"/>
                <w:b/>
                <w:sz w:val="20"/>
                <w:szCs w:val="20"/>
                <w:lang w:val="az-Latn-AZ" w:eastAsia="ru-RU"/>
              </w:rPr>
              <w:t>mart</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18265E">
              <w:rPr>
                <w:rFonts w:ascii="Arial" w:hAnsi="Arial" w:cs="Arial"/>
                <w:b/>
                <w:sz w:val="20"/>
                <w:szCs w:val="20"/>
                <w:lang w:val="az-Latn-AZ" w:eastAsia="ru-RU"/>
              </w:rPr>
              <w:t>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3C1BED">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BF77E4"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0672E5B"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0C6460" w14:paraId="51D7E0F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6F23C6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03B340"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7007FCF" w14:textId="337D09B2"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042F63">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042F63">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w:t>
            </w:r>
            <w:r w:rsidR="00042F63">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2933EEB5"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8596CAC" w14:textId="195F6C52" w:rsidR="00443961" w:rsidRPr="004B3E6E" w:rsidRDefault="00825675" w:rsidP="00443961">
            <w:pPr>
              <w:tabs>
                <w:tab w:val="left" w:pos="261"/>
              </w:tabs>
              <w:spacing w:after="0" w:line="240" w:lineRule="auto"/>
              <w:jc w:val="both"/>
              <w:rPr>
                <w:rFonts w:ascii="Arial" w:hAnsi="Arial" w:cs="Arial"/>
                <w:b/>
                <w:bCs/>
                <w:sz w:val="20"/>
                <w:szCs w:val="20"/>
                <w:lang w:val="az-Latn-AZ" w:eastAsia="ru-RU"/>
              </w:rPr>
            </w:pPr>
            <w:r w:rsidRPr="004B3E6E">
              <w:rPr>
                <w:rFonts w:ascii="Arial" w:hAnsi="Arial" w:cs="Arial"/>
                <w:b/>
                <w:bCs/>
                <w:sz w:val="20"/>
                <w:szCs w:val="20"/>
                <w:lang w:val="az-Latn-AZ" w:eastAsia="ru-RU"/>
              </w:rPr>
              <w:t>Mahir Şamıyev</w:t>
            </w:r>
          </w:p>
          <w:p w14:paraId="29AAD0F0"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191E417C" w14:textId="0D91EA45"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B6DB7" w:rsidRPr="00334E75">
              <w:rPr>
                <w:rFonts w:ascii="Arial" w:hAnsi="Arial" w:cs="Arial"/>
                <w:b/>
                <w:bCs/>
                <w:color w:val="000000" w:themeColor="text1"/>
                <w:sz w:val="20"/>
                <w:szCs w:val="20"/>
                <w:highlight w:val="lightGray"/>
                <w:lang w:val="az-Latn-AZ"/>
              </w:rPr>
              <w:t>+994 12 4043700</w:t>
            </w:r>
            <w:r w:rsidR="001B6DB7">
              <w:rPr>
                <w:rFonts w:ascii="Arial" w:hAnsi="Arial" w:cs="Arial"/>
                <w:color w:val="000000" w:themeColor="text1"/>
                <w:sz w:val="20"/>
                <w:szCs w:val="20"/>
                <w:highlight w:val="lightGray"/>
                <w:lang w:val="az-Latn-AZ"/>
              </w:rPr>
              <w:t xml:space="preserve"> </w:t>
            </w:r>
            <w:r w:rsidR="001B6DB7">
              <w:rPr>
                <w:rFonts w:ascii="Arial" w:hAnsi="Arial" w:cs="Arial"/>
                <w:b/>
                <w:sz w:val="20"/>
                <w:szCs w:val="20"/>
                <w:lang w:val="az-Latn-AZ"/>
              </w:rPr>
              <w:t xml:space="preserve"> (1176)</w:t>
            </w:r>
          </w:p>
          <w:p w14:paraId="38C2F1A9" w14:textId="05F270B7"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w:t>
            </w:r>
            <w:hyperlink r:id="rId7" w:history="1">
              <w:r w:rsidR="004B3E6E" w:rsidRPr="0083134D">
                <w:rPr>
                  <w:rStyle w:val="Hyperlink"/>
                  <w:rFonts w:ascii="Arial" w:hAnsi="Arial" w:cs="Arial"/>
                  <w:sz w:val="20"/>
                  <w:szCs w:val="20"/>
                  <w:lang w:val="az-Latn-AZ"/>
                </w:rPr>
                <w:t>mahir.shamiyev@asco.az</w:t>
              </w:r>
            </w:hyperlink>
            <w:r w:rsidR="004B3E6E">
              <w:rPr>
                <w:rFonts w:ascii="Arial" w:hAnsi="Arial" w:cs="Arial"/>
                <w:color w:val="000000" w:themeColor="text1"/>
                <w:sz w:val="20"/>
                <w:szCs w:val="20"/>
                <w:lang w:val="az-Latn-AZ"/>
              </w:rPr>
              <w:t xml:space="preserve"> </w:t>
            </w:r>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8" w:history="1">
              <w:r w:rsidR="00067611" w:rsidRPr="00B95154">
                <w:rPr>
                  <w:rStyle w:val="Hyperlink"/>
                  <w:rFonts w:ascii="Arial" w:hAnsi="Arial" w:cs="Arial"/>
                  <w:sz w:val="20"/>
                  <w:szCs w:val="20"/>
                  <w:lang w:val="az-Latn-AZ"/>
                </w:rPr>
                <w:t>tender@asco.az</w:t>
              </w:r>
            </w:hyperlink>
          </w:p>
          <w:p w14:paraId="57A4BF22"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66456958"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FE747B0"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36B5E1F0"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7AA97419"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C6460">
              <w:fldChar w:fldCharType="begin"/>
            </w:r>
            <w:r w:rsidR="000C6460" w:rsidRPr="000C6460">
              <w:rPr>
                <w:lang w:val="en-US"/>
              </w:rPr>
              <w:instrText xml:space="preserve"> HYPERLINK "mailto:tender@asco.az" </w:instrText>
            </w:r>
            <w:r w:rsidR="000C6460">
              <w:fldChar w:fldCharType="separate"/>
            </w:r>
            <w:r w:rsidR="00A52307" w:rsidRPr="001A678A">
              <w:rPr>
                <w:rStyle w:val="Hyperlink"/>
                <w:rFonts w:ascii="Arial" w:hAnsi="Arial" w:cs="Arial"/>
                <w:sz w:val="20"/>
                <w:szCs w:val="20"/>
                <w:lang w:val="az-Latn-AZ"/>
              </w:rPr>
              <w:t>tender@asco.az</w:t>
            </w:r>
            <w:r w:rsidR="000C6460">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0C6460" w14:paraId="6D5EE17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1DE1D3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131395"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73E2FDBD" w14:textId="46919F3F"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0C6460">
              <w:rPr>
                <w:rFonts w:ascii="Arial" w:hAnsi="Arial" w:cs="Arial"/>
                <w:b/>
                <w:bCs/>
                <w:sz w:val="20"/>
                <w:szCs w:val="20"/>
                <w:lang w:val="az-Latn-AZ" w:eastAsia="ru-RU"/>
              </w:rPr>
              <w:t>04</w:t>
            </w:r>
            <w:r w:rsidR="0018265E">
              <w:rPr>
                <w:rFonts w:ascii="Arial" w:hAnsi="Arial" w:cs="Arial"/>
                <w:b/>
                <w:bCs/>
                <w:sz w:val="20"/>
                <w:szCs w:val="20"/>
                <w:lang w:val="az-Latn-AZ" w:eastAsia="ru-RU"/>
              </w:rPr>
              <w:t xml:space="preserve"> </w:t>
            </w:r>
            <w:r w:rsidR="000C6460">
              <w:rPr>
                <w:rFonts w:ascii="Arial" w:hAnsi="Arial" w:cs="Arial"/>
                <w:b/>
                <w:bCs/>
                <w:sz w:val="20"/>
                <w:szCs w:val="20"/>
                <w:lang w:val="az-Latn-AZ" w:eastAsia="ru-RU"/>
              </w:rPr>
              <w:t>mart</w:t>
            </w:r>
            <w:bookmarkStart w:id="0" w:name="_GoBack"/>
            <w:bookmarkEnd w:id="0"/>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18265E">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w:t>
            </w:r>
            <w:r w:rsidR="00042F63">
              <w:rPr>
                <w:rFonts w:ascii="Arial" w:hAnsi="Arial" w:cs="Arial"/>
                <w:sz w:val="20"/>
                <w:szCs w:val="20"/>
                <w:lang w:val="az-Latn-AZ" w:eastAsia="ru-RU"/>
              </w:rPr>
              <w:t>online</w:t>
            </w:r>
            <w:r w:rsidRPr="00E30035">
              <w:rPr>
                <w:rFonts w:ascii="Arial" w:hAnsi="Arial" w:cs="Arial"/>
                <w:sz w:val="20"/>
                <w:szCs w:val="20"/>
                <w:lang w:val="az-Latn-AZ" w:eastAsia="ru-RU"/>
              </w:rPr>
              <w:t xml:space="preserve"> baş tutacaqdır.</w:t>
            </w:r>
            <w:del w:id="1" w:author="Samir Abdullayev" w:date="2021-09-17T16:07:00Z">
              <w:r w:rsidRPr="00E30035" w:rsidDel="00662DC3">
                <w:rPr>
                  <w:rFonts w:ascii="Arial" w:hAnsi="Arial" w:cs="Arial"/>
                  <w:sz w:val="20"/>
                  <w:szCs w:val="20"/>
                  <w:lang w:val="az-Latn-AZ" w:eastAsia="ru-RU"/>
                </w:rPr>
                <w:delText xml:space="preserve"> </w:delText>
              </w:r>
            </w:del>
          </w:p>
          <w:p w14:paraId="662D27DB" w14:textId="5A4913C3"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0C6460" w14:paraId="32EFF1D5"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BFD459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E6368ED"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6BD396A"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450984F"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A1D37C5"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DF14DAC" w14:textId="77777777" w:rsidR="00AE5082" w:rsidRPr="00712393" w:rsidRDefault="00AE5082" w:rsidP="00AE5082">
      <w:pPr>
        <w:rPr>
          <w:rFonts w:ascii="Arial" w:hAnsi="Arial" w:cs="Arial"/>
          <w:lang w:val="az-Latn-AZ"/>
        </w:rPr>
      </w:pPr>
    </w:p>
    <w:p w14:paraId="7D3D6F6F" w14:textId="77777777" w:rsidR="002B013F" w:rsidRPr="00712393" w:rsidRDefault="002B013F" w:rsidP="00AE5082">
      <w:pPr>
        <w:rPr>
          <w:lang w:val="az-Latn-AZ"/>
        </w:rPr>
      </w:pPr>
    </w:p>
    <w:p w14:paraId="38E8FF1E" w14:textId="77777777" w:rsidR="00993E0B" w:rsidRPr="00712393" w:rsidRDefault="00993E0B" w:rsidP="00AE5082">
      <w:pPr>
        <w:rPr>
          <w:lang w:val="az-Latn-AZ"/>
        </w:rPr>
      </w:pPr>
    </w:p>
    <w:p w14:paraId="5D8FFD3C" w14:textId="77777777" w:rsidR="00993E0B" w:rsidRPr="00712393" w:rsidRDefault="00993E0B" w:rsidP="00AE5082">
      <w:pPr>
        <w:rPr>
          <w:lang w:val="az-Latn-AZ"/>
        </w:rPr>
      </w:pPr>
    </w:p>
    <w:p w14:paraId="77F2D0BE" w14:textId="77777777" w:rsidR="00993E0B" w:rsidRPr="00712393" w:rsidRDefault="00993E0B" w:rsidP="00AE5082">
      <w:pPr>
        <w:rPr>
          <w:lang w:val="az-Latn-AZ"/>
        </w:rPr>
      </w:pPr>
    </w:p>
    <w:p w14:paraId="393F0315" w14:textId="77777777" w:rsidR="00993E0B" w:rsidRPr="00712393" w:rsidRDefault="00993E0B" w:rsidP="00AE5082">
      <w:pPr>
        <w:rPr>
          <w:lang w:val="az-Latn-AZ"/>
        </w:rPr>
      </w:pPr>
    </w:p>
    <w:p w14:paraId="4166126C" w14:textId="77777777" w:rsidR="00993E0B" w:rsidRPr="00712393" w:rsidRDefault="00993E0B" w:rsidP="00AE5082">
      <w:pPr>
        <w:rPr>
          <w:lang w:val="az-Latn-AZ"/>
        </w:rPr>
      </w:pPr>
    </w:p>
    <w:p w14:paraId="03DD9241" w14:textId="77777777" w:rsidR="00993E0B" w:rsidRPr="00712393" w:rsidRDefault="00993E0B" w:rsidP="00AE5082">
      <w:pPr>
        <w:rPr>
          <w:lang w:val="az-Latn-AZ"/>
        </w:rPr>
      </w:pPr>
    </w:p>
    <w:p w14:paraId="664072FF" w14:textId="77777777" w:rsidR="00993E0B" w:rsidRPr="00712393" w:rsidRDefault="00993E0B" w:rsidP="00AE5082">
      <w:pPr>
        <w:rPr>
          <w:lang w:val="az-Latn-AZ"/>
        </w:rPr>
      </w:pPr>
    </w:p>
    <w:p w14:paraId="518880FE" w14:textId="77777777" w:rsidR="00993E0B" w:rsidRDefault="00993E0B" w:rsidP="00AE5082">
      <w:pPr>
        <w:rPr>
          <w:lang w:val="az-Latn-AZ"/>
        </w:rPr>
      </w:pPr>
    </w:p>
    <w:p w14:paraId="7CC980BD" w14:textId="77777777" w:rsidR="007D0D58" w:rsidRDefault="007D0D58" w:rsidP="00AE5082">
      <w:pPr>
        <w:rPr>
          <w:lang w:val="az-Latn-AZ"/>
        </w:rPr>
      </w:pPr>
    </w:p>
    <w:p w14:paraId="595CC526" w14:textId="77777777" w:rsidR="007D0D58" w:rsidRDefault="007D0D58" w:rsidP="00AE5082">
      <w:pPr>
        <w:rPr>
          <w:lang w:val="az-Latn-AZ"/>
        </w:rPr>
      </w:pPr>
    </w:p>
    <w:p w14:paraId="5704319F" w14:textId="77777777" w:rsidR="007D0D58" w:rsidRDefault="007D0D58" w:rsidP="00AE5082">
      <w:pPr>
        <w:rPr>
          <w:lang w:val="az-Latn-AZ"/>
        </w:rPr>
      </w:pPr>
    </w:p>
    <w:p w14:paraId="56F09367" w14:textId="77777777" w:rsidR="007D0D58" w:rsidRDefault="007D0D58" w:rsidP="00AE5082">
      <w:pPr>
        <w:rPr>
          <w:lang w:val="az-Latn-AZ"/>
        </w:rPr>
      </w:pPr>
    </w:p>
    <w:p w14:paraId="6653ACCF" w14:textId="77777777" w:rsidR="007D0D58" w:rsidRDefault="007D0D58" w:rsidP="00AE5082">
      <w:pPr>
        <w:rPr>
          <w:lang w:val="az-Latn-AZ"/>
        </w:rPr>
      </w:pPr>
    </w:p>
    <w:p w14:paraId="33196B99" w14:textId="77777777" w:rsidR="007D0D58" w:rsidRDefault="007D0D58" w:rsidP="00AE5082">
      <w:pPr>
        <w:rPr>
          <w:lang w:val="az-Latn-AZ"/>
        </w:rPr>
      </w:pPr>
    </w:p>
    <w:p w14:paraId="7141A3B9" w14:textId="77777777" w:rsidR="007D0D58" w:rsidRDefault="007D0D58" w:rsidP="00AE5082">
      <w:pPr>
        <w:rPr>
          <w:lang w:val="az-Latn-AZ"/>
        </w:rPr>
      </w:pPr>
    </w:p>
    <w:p w14:paraId="7E32D38F" w14:textId="77777777" w:rsidR="007D0D58" w:rsidRDefault="007D0D58" w:rsidP="00AE5082">
      <w:pPr>
        <w:rPr>
          <w:lang w:val="az-Latn-AZ"/>
        </w:rPr>
      </w:pPr>
    </w:p>
    <w:p w14:paraId="7EEB0FC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AC854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2540B5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3D42D886" w14:textId="77777777" w:rsidR="00993E0B" w:rsidRDefault="00993E0B" w:rsidP="00993E0B">
      <w:pPr>
        <w:spacing w:after="0" w:line="360" w:lineRule="auto"/>
        <w:rPr>
          <w:rFonts w:ascii="Arial" w:hAnsi="Arial" w:cs="Arial"/>
          <w:b/>
          <w:sz w:val="24"/>
          <w:szCs w:val="24"/>
          <w:lang w:val="az-Latn-AZ"/>
        </w:rPr>
      </w:pPr>
    </w:p>
    <w:p w14:paraId="48796C10"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7533846A"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46BD835" w14:textId="77777777" w:rsidR="00993E0B" w:rsidRDefault="00993E0B" w:rsidP="00993E0B">
      <w:pPr>
        <w:spacing w:after="0" w:line="240" w:lineRule="auto"/>
        <w:rPr>
          <w:rFonts w:ascii="Arial" w:hAnsi="Arial" w:cs="Arial"/>
          <w:bCs/>
          <w:i/>
          <w:sz w:val="24"/>
          <w:szCs w:val="24"/>
          <w:lang w:val="az-Latn-AZ" w:eastAsia="ru-RU"/>
        </w:rPr>
      </w:pPr>
    </w:p>
    <w:p w14:paraId="48525347"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951A575"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C454B19" w14:textId="77777777" w:rsidR="00993E0B" w:rsidRDefault="00993E0B" w:rsidP="00993E0B">
      <w:pPr>
        <w:spacing w:after="0" w:line="240" w:lineRule="auto"/>
        <w:jc w:val="both"/>
        <w:rPr>
          <w:rFonts w:ascii="Arial" w:hAnsi="Arial" w:cs="Arial"/>
          <w:bCs/>
          <w:sz w:val="24"/>
          <w:szCs w:val="24"/>
          <w:lang w:val="az-Latn-AZ" w:eastAsia="ru-RU"/>
        </w:rPr>
      </w:pPr>
    </w:p>
    <w:p w14:paraId="395EF6D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B3175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36226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75936F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49DFDC3" w14:textId="77777777" w:rsidR="00993E0B" w:rsidRDefault="00993E0B" w:rsidP="00993E0B">
      <w:pPr>
        <w:spacing w:after="0"/>
        <w:jc w:val="both"/>
        <w:rPr>
          <w:rFonts w:ascii="Arial" w:hAnsi="Arial" w:cs="Arial"/>
          <w:sz w:val="24"/>
          <w:szCs w:val="24"/>
          <w:lang w:val="az-Latn-AZ"/>
        </w:rPr>
      </w:pPr>
    </w:p>
    <w:p w14:paraId="1C1D1ADA"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239BDE1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DA3B102"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BCA6A59"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F5EC342" w14:textId="77777777" w:rsidR="00993E0B" w:rsidRDefault="00993E0B" w:rsidP="00993E0B">
      <w:pPr>
        <w:spacing w:after="0" w:line="360" w:lineRule="auto"/>
        <w:rPr>
          <w:rFonts w:ascii="Arial" w:hAnsi="Arial" w:cs="Arial"/>
          <w:b/>
          <w:sz w:val="24"/>
          <w:szCs w:val="24"/>
          <w:lang w:val="az-Latn-AZ"/>
        </w:rPr>
      </w:pPr>
    </w:p>
    <w:p w14:paraId="1175763F"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2461C5C"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6BAEE95" w14:textId="77777777" w:rsidR="00993E0B" w:rsidRDefault="00993E0B" w:rsidP="00993E0B">
      <w:pPr>
        <w:spacing w:after="0" w:line="240" w:lineRule="auto"/>
        <w:contextualSpacing/>
        <w:rPr>
          <w:rFonts w:ascii="Arial" w:hAnsi="Arial" w:cs="Arial"/>
          <w:i/>
          <w:sz w:val="24"/>
          <w:szCs w:val="24"/>
          <w:lang w:val="az-Latn-AZ"/>
        </w:rPr>
      </w:pPr>
    </w:p>
    <w:p w14:paraId="3C5F98F4" w14:textId="77777777" w:rsidR="00993E0B" w:rsidRDefault="00993E0B" w:rsidP="00993E0B">
      <w:pPr>
        <w:spacing w:after="0" w:line="240" w:lineRule="auto"/>
        <w:contextualSpacing/>
        <w:rPr>
          <w:rFonts w:ascii="Arial" w:hAnsi="Arial" w:cs="Arial"/>
          <w:i/>
          <w:sz w:val="24"/>
          <w:szCs w:val="24"/>
          <w:lang w:val="az-Latn-AZ"/>
        </w:rPr>
      </w:pPr>
    </w:p>
    <w:p w14:paraId="3A7BA5C7"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49394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CBB21A4"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628765A" w14:textId="16B0152A" w:rsidR="00923D30" w:rsidRPr="00042F63" w:rsidRDefault="00993E0B"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46A2F1D" w14:textId="1AE0D866" w:rsidR="00993E0B" w:rsidRPr="00042F63"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774CC5B" w14:textId="5E43D686" w:rsidR="002E193D" w:rsidRDefault="00993E0B" w:rsidP="002E193D">
      <w:pPr>
        <w:rPr>
          <w:rFonts w:ascii="Arial" w:hAnsi="Arial" w:cs="Arial"/>
          <w:b/>
          <w:sz w:val="20"/>
          <w:szCs w:val="20"/>
          <w:lang w:val="az-Latn-AZ"/>
        </w:rPr>
      </w:pPr>
      <w:r w:rsidRPr="002D736E">
        <w:rPr>
          <w:rFonts w:ascii="Arial" w:hAnsi="Arial" w:cs="Arial"/>
          <w:b/>
          <w:sz w:val="20"/>
          <w:szCs w:val="20"/>
          <w:lang w:val="az-Latn-AZ"/>
        </w:rPr>
        <w:lastRenderedPageBreak/>
        <w:t xml:space="preserve">                                 </w:t>
      </w:r>
      <w:r w:rsidR="00A03334" w:rsidRPr="002D736E">
        <w:rPr>
          <w:rFonts w:ascii="Arial" w:hAnsi="Arial" w:cs="Arial"/>
          <w:b/>
          <w:sz w:val="20"/>
          <w:szCs w:val="20"/>
          <w:lang w:val="az-Latn-AZ"/>
        </w:rPr>
        <w:t xml:space="preserve">              </w:t>
      </w:r>
    </w:p>
    <w:p w14:paraId="6B89C1DF" w14:textId="77777777" w:rsidR="004B3E6E" w:rsidRDefault="004B3E6E" w:rsidP="002E193D">
      <w:pPr>
        <w:rPr>
          <w:rFonts w:ascii="Arial" w:hAnsi="Arial" w:cs="Arial"/>
          <w:b/>
          <w:sz w:val="20"/>
          <w:szCs w:val="20"/>
          <w:lang w:val="az-Latn-AZ"/>
        </w:rPr>
      </w:pPr>
    </w:p>
    <w:p w14:paraId="189E3AE3" w14:textId="5783838D" w:rsidR="001E08AF" w:rsidRPr="0018265E" w:rsidRDefault="004B3E6E" w:rsidP="002E193D">
      <w:pPr>
        <w:jc w:val="center"/>
        <w:rPr>
          <w:rFonts w:ascii="Arial" w:hAnsi="Arial" w:cs="Arial"/>
          <w:b/>
          <w:bCs/>
          <w:lang w:val="az-Latn-AZ"/>
        </w:rPr>
      </w:pPr>
      <w:r w:rsidRPr="0018265E">
        <w:rPr>
          <w:rFonts w:ascii="Arial" w:hAnsi="Arial" w:cs="Arial"/>
          <w:b/>
          <w:bCs/>
          <w:lang w:val="az-Latn-AZ"/>
        </w:rPr>
        <w:t>MALLARIN</w:t>
      </w:r>
      <w:r w:rsidR="00993E0B" w:rsidRPr="0018265E">
        <w:rPr>
          <w:rFonts w:ascii="Arial" w:hAnsi="Arial" w:cs="Arial"/>
          <w:b/>
          <w:bCs/>
          <w:lang w:val="az-Latn-AZ"/>
        </w:rPr>
        <w:t xml:space="preserve"> SİYAHISI:</w:t>
      </w:r>
    </w:p>
    <w:p w14:paraId="46DAFDE0" w14:textId="48E2A101" w:rsidR="003D61F1" w:rsidRDefault="003D61F1" w:rsidP="002E193D">
      <w:pPr>
        <w:jc w:val="center"/>
        <w:rPr>
          <w:rFonts w:ascii="Arial" w:hAnsi="Arial" w:cs="Arial"/>
          <w:bCs/>
          <w:lang w:val="az-Latn-AZ"/>
        </w:rPr>
      </w:pPr>
    </w:p>
    <w:tbl>
      <w:tblPr>
        <w:tblW w:w="8835" w:type="dxa"/>
        <w:tblInd w:w="-3" w:type="dxa"/>
        <w:tblLook w:val="04A0" w:firstRow="1" w:lastRow="0" w:firstColumn="1" w:lastColumn="0" w:noHBand="0" w:noVBand="1"/>
      </w:tblPr>
      <w:tblGrid>
        <w:gridCol w:w="474"/>
        <w:gridCol w:w="31"/>
        <w:gridCol w:w="4880"/>
        <w:gridCol w:w="871"/>
        <w:gridCol w:w="10"/>
        <w:gridCol w:w="769"/>
        <w:gridCol w:w="10"/>
        <w:gridCol w:w="1780"/>
        <w:gridCol w:w="10"/>
      </w:tblGrid>
      <w:tr w:rsidR="00310214" w:rsidRPr="0014639D" w14:paraId="3C6AF0A5" w14:textId="77777777" w:rsidTr="00EA7B00">
        <w:trPr>
          <w:gridAfter w:val="1"/>
          <w:wAfter w:w="10" w:type="dxa"/>
          <w:trHeight w:val="285"/>
        </w:trPr>
        <w:tc>
          <w:tcPr>
            <w:tcW w:w="4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22D5BE" w14:textId="77777777" w:rsidR="00310214" w:rsidRPr="0014639D" w:rsidRDefault="00310214" w:rsidP="00EA7B00">
            <w:pPr>
              <w:jc w:val="center"/>
              <w:rPr>
                <w:rFonts w:ascii="Arial" w:hAnsi="Arial" w:cs="Arial"/>
                <w:b/>
                <w:color w:val="000000"/>
                <w:sz w:val="20"/>
                <w:lang w:val="en-US"/>
              </w:rPr>
            </w:pPr>
            <w:r w:rsidRPr="0014639D">
              <w:rPr>
                <w:rFonts w:ascii="Arial" w:hAnsi="Arial" w:cs="Arial"/>
                <w:b/>
                <w:color w:val="000000"/>
                <w:sz w:val="20"/>
                <w:lang w:val="en-US"/>
              </w:rPr>
              <w:t>№</w:t>
            </w:r>
          </w:p>
        </w:tc>
        <w:tc>
          <w:tcPr>
            <w:tcW w:w="4911" w:type="dxa"/>
            <w:gridSpan w:val="2"/>
            <w:tcBorders>
              <w:top w:val="single" w:sz="4" w:space="0" w:color="auto"/>
              <w:left w:val="nil"/>
              <w:bottom w:val="single" w:sz="4" w:space="0" w:color="auto"/>
              <w:right w:val="single" w:sz="4" w:space="0" w:color="auto"/>
            </w:tcBorders>
            <w:shd w:val="clear" w:color="000000" w:fill="FFFFFF"/>
            <w:vAlign w:val="center"/>
            <w:hideMark/>
          </w:tcPr>
          <w:p w14:paraId="326EC8D8" w14:textId="77777777" w:rsidR="00310214" w:rsidRPr="0014639D" w:rsidRDefault="00310214" w:rsidP="00EA7B00">
            <w:pPr>
              <w:rPr>
                <w:rFonts w:ascii="Arial" w:hAnsi="Arial" w:cs="Arial"/>
                <w:b/>
                <w:color w:val="000000"/>
                <w:sz w:val="20"/>
                <w:lang w:val="en-US"/>
              </w:rPr>
            </w:pPr>
            <w:proofErr w:type="spellStart"/>
            <w:r w:rsidRPr="0014639D">
              <w:rPr>
                <w:rFonts w:ascii="Arial" w:hAnsi="Arial" w:cs="Arial"/>
                <w:b/>
                <w:color w:val="000000"/>
                <w:sz w:val="20"/>
                <w:lang w:val="en-US"/>
              </w:rPr>
              <w:t>Malın</w:t>
            </w:r>
            <w:proofErr w:type="spellEnd"/>
            <w:r w:rsidRPr="0014639D">
              <w:rPr>
                <w:rFonts w:ascii="Arial" w:hAnsi="Arial" w:cs="Arial"/>
                <w:b/>
                <w:color w:val="000000"/>
                <w:sz w:val="20"/>
                <w:lang w:val="en-US"/>
              </w:rPr>
              <w:t xml:space="preserve"> </w:t>
            </w:r>
            <w:proofErr w:type="spellStart"/>
            <w:r w:rsidRPr="0014639D">
              <w:rPr>
                <w:rFonts w:ascii="Arial" w:hAnsi="Arial" w:cs="Arial"/>
                <w:b/>
                <w:color w:val="000000"/>
                <w:sz w:val="20"/>
                <w:lang w:val="en-US"/>
              </w:rPr>
              <w:t>adı</w:t>
            </w:r>
            <w:proofErr w:type="spellEnd"/>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5F1BD2D2" w14:textId="77777777" w:rsidR="00310214" w:rsidRPr="0014639D" w:rsidRDefault="00310214" w:rsidP="00EA7B00">
            <w:pPr>
              <w:jc w:val="center"/>
              <w:rPr>
                <w:rFonts w:ascii="Arial" w:hAnsi="Arial" w:cs="Arial"/>
                <w:b/>
                <w:color w:val="000000"/>
                <w:sz w:val="20"/>
                <w:lang w:val="en-US"/>
              </w:rPr>
            </w:pPr>
            <w:proofErr w:type="spellStart"/>
            <w:r w:rsidRPr="0014639D">
              <w:rPr>
                <w:rFonts w:ascii="Arial" w:hAnsi="Arial" w:cs="Arial"/>
                <w:b/>
                <w:color w:val="000000"/>
                <w:sz w:val="20"/>
                <w:lang w:val="en-US"/>
              </w:rPr>
              <w:t>Ölçü</w:t>
            </w:r>
            <w:proofErr w:type="spellEnd"/>
            <w:r w:rsidRPr="0014639D">
              <w:rPr>
                <w:rFonts w:ascii="Arial" w:hAnsi="Arial" w:cs="Arial"/>
                <w:b/>
                <w:color w:val="000000"/>
                <w:sz w:val="20"/>
                <w:lang w:val="en-US"/>
              </w:rPr>
              <w:t xml:space="preserve"> </w:t>
            </w:r>
            <w:proofErr w:type="spellStart"/>
            <w:r w:rsidRPr="0014639D">
              <w:rPr>
                <w:rFonts w:ascii="Arial" w:hAnsi="Arial" w:cs="Arial"/>
                <w:b/>
                <w:color w:val="000000"/>
                <w:sz w:val="20"/>
                <w:lang w:val="en-US"/>
              </w:rPr>
              <w:t>vahidi</w:t>
            </w:r>
            <w:proofErr w:type="spellEnd"/>
          </w:p>
        </w:tc>
        <w:tc>
          <w:tcPr>
            <w:tcW w:w="779" w:type="dxa"/>
            <w:gridSpan w:val="2"/>
            <w:tcBorders>
              <w:top w:val="single" w:sz="4" w:space="0" w:color="auto"/>
              <w:left w:val="nil"/>
              <w:bottom w:val="single" w:sz="4" w:space="0" w:color="auto"/>
              <w:right w:val="single" w:sz="4" w:space="0" w:color="auto"/>
            </w:tcBorders>
            <w:shd w:val="clear" w:color="000000" w:fill="FFFFFF"/>
            <w:vAlign w:val="center"/>
            <w:hideMark/>
          </w:tcPr>
          <w:p w14:paraId="49739FA6" w14:textId="77777777" w:rsidR="00310214" w:rsidRPr="0014639D" w:rsidRDefault="00310214" w:rsidP="00EA7B00">
            <w:pPr>
              <w:jc w:val="center"/>
              <w:rPr>
                <w:rFonts w:ascii="Arial" w:hAnsi="Arial" w:cs="Arial"/>
                <w:b/>
                <w:color w:val="000000"/>
                <w:sz w:val="20"/>
                <w:lang w:val="en-US"/>
              </w:rPr>
            </w:pPr>
            <w:proofErr w:type="spellStart"/>
            <w:r w:rsidRPr="0014639D">
              <w:rPr>
                <w:rFonts w:ascii="Arial" w:hAnsi="Arial" w:cs="Arial"/>
                <w:b/>
                <w:color w:val="000000"/>
                <w:sz w:val="20"/>
                <w:lang w:val="en-US"/>
              </w:rPr>
              <w:t>Sayı</w:t>
            </w:r>
            <w:proofErr w:type="spellEnd"/>
          </w:p>
        </w:tc>
        <w:tc>
          <w:tcPr>
            <w:tcW w:w="1790" w:type="dxa"/>
            <w:gridSpan w:val="2"/>
            <w:tcBorders>
              <w:top w:val="single" w:sz="4" w:space="0" w:color="auto"/>
              <w:left w:val="nil"/>
              <w:bottom w:val="single" w:sz="4" w:space="0" w:color="auto"/>
              <w:right w:val="single" w:sz="4" w:space="0" w:color="auto"/>
            </w:tcBorders>
            <w:shd w:val="clear" w:color="000000" w:fill="FFFFFF"/>
            <w:vAlign w:val="center"/>
            <w:hideMark/>
          </w:tcPr>
          <w:p w14:paraId="73C08994" w14:textId="77777777" w:rsidR="00310214" w:rsidRPr="0014639D" w:rsidRDefault="00310214" w:rsidP="00EA7B00">
            <w:pPr>
              <w:jc w:val="center"/>
              <w:rPr>
                <w:rFonts w:ascii="Arial" w:hAnsi="Arial" w:cs="Arial"/>
                <w:b/>
                <w:color w:val="000000"/>
                <w:sz w:val="20"/>
                <w:lang w:val="en-US"/>
              </w:rPr>
            </w:pPr>
            <w:proofErr w:type="spellStart"/>
            <w:r w:rsidRPr="0014639D">
              <w:rPr>
                <w:b/>
                <w:bCs/>
                <w:color w:val="000000"/>
                <w:sz w:val="20"/>
                <w:szCs w:val="20"/>
                <w:lang w:val="en-US"/>
              </w:rPr>
              <w:t>Sertifikat</w:t>
            </w:r>
            <w:proofErr w:type="spellEnd"/>
            <w:r w:rsidRPr="0014639D">
              <w:rPr>
                <w:b/>
                <w:bCs/>
                <w:color w:val="000000"/>
                <w:sz w:val="20"/>
                <w:szCs w:val="20"/>
                <w:lang w:val="en-US"/>
              </w:rPr>
              <w:t xml:space="preserve">  </w:t>
            </w:r>
            <w:proofErr w:type="spellStart"/>
            <w:r w:rsidRPr="0014639D">
              <w:rPr>
                <w:b/>
                <w:bCs/>
                <w:color w:val="000000"/>
                <w:sz w:val="20"/>
                <w:szCs w:val="20"/>
                <w:lang w:val="en-US"/>
              </w:rPr>
              <w:t>tələbi</w:t>
            </w:r>
            <w:proofErr w:type="spellEnd"/>
            <w:r w:rsidRPr="0014639D">
              <w:rPr>
                <w:b/>
                <w:bCs/>
                <w:color w:val="000000"/>
                <w:sz w:val="20"/>
                <w:szCs w:val="20"/>
                <w:lang w:val="en-US"/>
              </w:rPr>
              <w:t xml:space="preserve"> </w:t>
            </w:r>
            <w:proofErr w:type="spellStart"/>
            <w:r w:rsidRPr="0014639D">
              <w:rPr>
                <w:b/>
                <w:bCs/>
                <w:color w:val="000000"/>
                <w:sz w:val="20"/>
                <w:szCs w:val="20"/>
                <w:lang w:val="en-US"/>
              </w:rPr>
              <w:t>haqqında</w:t>
            </w:r>
            <w:proofErr w:type="spellEnd"/>
          </w:p>
        </w:tc>
      </w:tr>
      <w:tr w:rsidR="00310214" w:rsidRPr="0014639D" w14:paraId="0B8A9E27"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6D9EC9C6"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10049812  XDND GXVTS</w:t>
            </w:r>
          </w:p>
        </w:tc>
        <w:tc>
          <w:tcPr>
            <w:tcW w:w="871" w:type="dxa"/>
            <w:tcMar>
              <w:top w:w="0" w:type="dxa"/>
              <w:left w:w="108" w:type="dxa"/>
              <w:bottom w:w="0" w:type="dxa"/>
              <w:right w:w="108" w:type="dxa"/>
            </w:tcMar>
            <w:hideMark/>
          </w:tcPr>
          <w:p w14:paraId="7FAF96FA"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0E400450"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tcMar>
              <w:top w:w="0" w:type="dxa"/>
              <w:left w:w="108" w:type="dxa"/>
              <w:bottom w:w="0" w:type="dxa"/>
              <w:right w:w="108" w:type="dxa"/>
            </w:tcMar>
            <w:hideMark/>
          </w:tcPr>
          <w:p w14:paraId="48F21E8B"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r>
      <w:tr w:rsidR="00310214" w:rsidRPr="0014639D" w14:paraId="677422EB"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5FE207F9"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w:t>
            </w:r>
          </w:p>
        </w:tc>
        <w:tc>
          <w:tcPr>
            <w:tcW w:w="4880" w:type="dxa"/>
            <w:tcMar>
              <w:top w:w="0" w:type="dxa"/>
              <w:left w:w="108" w:type="dxa"/>
              <w:bottom w:w="0" w:type="dxa"/>
              <w:right w:w="108" w:type="dxa"/>
            </w:tcMar>
            <w:hideMark/>
          </w:tcPr>
          <w:p w14:paraId="7D58B212"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Ağ</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izolent</w:t>
            </w:r>
            <w:proofErr w:type="spellEnd"/>
            <w:r w:rsidRPr="0014639D">
              <w:rPr>
                <w:rFonts w:ascii="Arial" w:hAnsi="Arial" w:cs="Arial"/>
                <w:color w:val="000000"/>
                <w:lang w:eastAsia="az-Latn-AZ"/>
              </w:rPr>
              <w:t xml:space="preserve"> (RFD </w:t>
            </w:r>
            <w:proofErr w:type="spellStart"/>
            <w:r w:rsidRPr="0014639D">
              <w:rPr>
                <w:rFonts w:ascii="Arial" w:hAnsi="Arial" w:cs="Arial"/>
                <w:color w:val="000000"/>
                <w:lang w:eastAsia="az-Latn-AZ"/>
              </w:rPr>
              <w:t>xilasedici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salların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balonların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boğazı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bağlanması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w:t>
            </w:r>
          </w:p>
        </w:tc>
        <w:tc>
          <w:tcPr>
            <w:tcW w:w="881" w:type="dxa"/>
            <w:gridSpan w:val="2"/>
            <w:tcMar>
              <w:top w:w="0" w:type="dxa"/>
              <w:left w:w="108" w:type="dxa"/>
              <w:bottom w:w="0" w:type="dxa"/>
              <w:right w:w="108" w:type="dxa"/>
            </w:tcMar>
            <w:hideMark/>
          </w:tcPr>
          <w:p w14:paraId="4EB45BD7"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78343852"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100</w:t>
            </w:r>
          </w:p>
        </w:tc>
        <w:tc>
          <w:tcPr>
            <w:tcW w:w="1790" w:type="dxa"/>
            <w:gridSpan w:val="2"/>
            <w:shd w:val="clear" w:color="auto" w:fill="FFFFFF"/>
            <w:tcMar>
              <w:top w:w="0" w:type="dxa"/>
              <w:left w:w="108" w:type="dxa"/>
              <w:bottom w:w="0" w:type="dxa"/>
              <w:right w:w="108" w:type="dxa"/>
            </w:tcMar>
            <w:hideMark/>
          </w:tcPr>
          <w:p w14:paraId="06618D3D"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5DB5F7F1"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6D6C6F54"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w:t>
            </w:r>
          </w:p>
        </w:tc>
        <w:tc>
          <w:tcPr>
            <w:tcW w:w="4880" w:type="dxa"/>
            <w:tcMar>
              <w:top w:w="0" w:type="dxa"/>
              <w:left w:w="108" w:type="dxa"/>
              <w:bottom w:w="0" w:type="dxa"/>
              <w:right w:w="108" w:type="dxa"/>
            </w:tcMar>
            <w:hideMark/>
          </w:tcPr>
          <w:p w14:paraId="73F7E12C"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Plomb</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kod</w:t>
            </w:r>
            <w:proofErr w:type="spellEnd"/>
            <w:r w:rsidRPr="0014639D">
              <w:rPr>
                <w:rFonts w:ascii="Arial" w:hAnsi="Arial" w:cs="Arial"/>
                <w:color w:val="000000"/>
                <w:lang w:eastAsia="az-Latn-AZ"/>
              </w:rPr>
              <w:t xml:space="preserve"> 8982 (</w:t>
            </w:r>
            <w:proofErr w:type="spellStart"/>
            <w:r w:rsidRPr="0014639D">
              <w:rPr>
                <w:rFonts w:ascii="Arial" w:hAnsi="Arial" w:cs="Arial"/>
                <w:color w:val="000000"/>
                <w:lang w:eastAsia="az-Latn-AZ"/>
              </w:rPr>
              <w:t>xilasedici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salların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bağlanılması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w:t>
            </w:r>
          </w:p>
        </w:tc>
        <w:tc>
          <w:tcPr>
            <w:tcW w:w="881" w:type="dxa"/>
            <w:gridSpan w:val="2"/>
            <w:tcMar>
              <w:top w:w="0" w:type="dxa"/>
              <w:left w:w="108" w:type="dxa"/>
              <w:bottom w:w="0" w:type="dxa"/>
              <w:right w:w="108" w:type="dxa"/>
            </w:tcMar>
            <w:hideMark/>
          </w:tcPr>
          <w:p w14:paraId="07865856"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47F79EC1"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5</w:t>
            </w:r>
          </w:p>
        </w:tc>
        <w:tc>
          <w:tcPr>
            <w:tcW w:w="1790" w:type="dxa"/>
            <w:gridSpan w:val="2"/>
            <w:shd w:val="clear" w:color="auto" w:fill="FFFFFF"/>
            <w:tcMar>
              <w:top w:w="0" w:type="dxa"/>
              <w:left w:w="108" w:type="dxa"/>
              <w:bottom w:w="0" w:type="dxa"/>
              <w:right w:w="108" w:type="dxa"/>
            </w:tcMar>
            <w:hideMark/>
          </w:tcPr>
          <w:p w14:paraId="01921ED8"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392E003A"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28F5D097"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3</w:t>
            </w:r>
          </w:p>
        </w:tc>
        <w:tc>
          <w:tcPr>
            <w:tcW w:w="4880" w:type="dxa"/>
            <w:tcMar>
              <w:top w:w="0" w:type="dxa"/>
              <w:left w:w="108" w:type="dxa"/>
              <w:bottom w:w="0" w:type="dxa"/>
              <w:right w:w="108" w:type="dxa"/>
            </w:tcMar>
            <w:hideMark/>
          </w:tcPr>
          <w:p w14:paraId="794FEF58"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Polad</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buraz</w:t>
            </w:r>
            <w:proofErr w:type="spellEnd"/>
            <w:r w:rsidRPr="0014639D">
              <w:rPr>
                <w:rFonts w:ascii="Arial" w:hAnsi="Arial" w:cs="Arial"/>
                <w:color w:val="000000"/>
                <w:lang w:eastAsia="az-Latn-AZ"/>
              </w:rPr>
              <w:t xml:space="preserve"> - Ø 10 </w:t>
            </w:r>
            <w:proofErr w:type="spellStart"/>
            <w:r w:rsidRPr="0014639D">
              <w:rPr>
                <w:rFonts w:ascii="Arial" w:hAnsi="Arial" w:cs="Arial"/>
                <w:color w:val="000000"/>
                <w:lang w:eastAsia="az-Latn-AZ"/>
              </w:rPr>
              <w:t>mm</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kod</w:t>
            </w:r>
            <w:proofErr w:type="spellEnd"/>
            <w:r w:rsidRPr="0014639D">
              <w:rPr>
                <w:rFonts w:ascii="Arial" w:hAnsi="Arial" w:cs="Arial"/>
                <w:color w:val="000000"/>
                <w:lang w:eastAsia="az-Latn-AZ"/>
              </w:rPr>
              <w:t xml:space="preserve"> 26100 (</w:t>
            </w:r>
            <w:proofErr w:type="spellStart"/>
            <w:r w:rsidRPr="0014639D">
              <w:rPr>
                <w:rFonts w:ascii="Arial" w:hAnsi="Arial" w:cs="Arial"/>
                <w:color w:val="000000"/>
                <w:lang w:eastAsia="az-Latn-AZ"/>
              </w:rPr>
              <w:t>plastik-elastik</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üzlük</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olan,xilasedici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salların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quraşdırılması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w:t>
            </w:r>
          </w:p>
        </w:tc>
        <w:tc>
          <w:tcPr>
            <w:tcW w:w="881" w:type="dxa"/>
            <w:gridSpan w:val="2"/>
            <w:tcMar>
              <w:top w:w="0" w:type="dxa"/>
              <w:left w:w="108" w:type="dxa"/>
              <w:bottom w:w="0" w:type="dxa"/>
              <w:right w:w="108" w:type="dxa"/>
            </w:tcMar>
            <w:hideMark/>
          </w:tcPr>
          <w:p w14:paraId="0A9DEF8B"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67FB629D"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2000</w:t>
            </w:r>
          </w:p>
        </w:tc>
        <w:tc>
          <w:tcPr>
            <w:tcW w:w="1790" w:type="dxa"/>
            <w:gridSpan w:val="2"/>
            <w:shd w:val="clear" w:color="auto" w:fill="FFFFFF"/>
            <w:tcMar>
              <w:top w:w="0" w:type="dxa"/>
              <w:left w:w="108" w:type="dxa"/>
              <w:bottom w:w="0" w:type="dxa"/>
              <w:right w:w="108" w:type="dxa"/>
            </w:tcMar>
            <w:hideMark/>
          </w:tcPr>
          <w:p w14:paraId="320306F0"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6475A266"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34CB7F2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4</w:t>
            </w:r>
          </w:p>
        </w:tc>
        <w:tc>
          <w:tcPr>
            <w:tcW w:w="4880" w:type="dxa"/>
            <w:tcMar>
              <w:top w:w="0" w:type="dxa"/>
              <w:left w:w="108" w:type="dxa"/>
              <w:bottom w:w="0" w:type="dxa"/>
              <w:right w:w="108" w:type="dxa"/>
            </w:tcMar>
            <w:hideMark/>
          </w:tcPr>
          <w:p w14:paraId="7DD9929E"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Sıxac</w:t>
            </w:r>
            <w:proofErr w:type="spellEnd"/>
            <w:r w:rsidRPr="0014639D">
              <w:rPr>
                <w:rFonts w:ascii="Arial" w:hAnsi="Arial" w:cs="Arial"/>
                <w:color w:val="000000"/>
                <w:lang w:eastAsia="az-Latn-AZ"/>
              </w:rPr>
              <w:t xml:space="preserve"> Ø 10 </w:t>
            </w:r>
            <w:proofErr w:type="spellStart"/>
            <w:r w:rsidRPr="0014639D">
              <w:rPr>
                <w:rFonts w:ascii="Arial" w:hAnsi="Arial" w:cs="Arial"/>
                <w:color w:val="000000"/>
                <w:lang w:eastAsia="az-Latn-AZ"/>
              </w:rPr>
              <w:t>mm</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xilasedici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salların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quraşdırılması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w:t>
            </w:r>
          </w:p>
        </w:tc>
        <w:tc>
          <w:tcPr>
            <w:tcW w:w="881" w:type="dxa"/>
            <w:gridSpan w:val="2"/>
            <w:tcMar>
              <w:top w:w="0" w:type="dxa"/>
              <w:left w:w="108" w:type="dxa"/>
              <w:bottom w:w="0" w:type="dxa"/>
              <w:right w:w="108" w:type="dxa"/>
            </w:tcMar>
            <w:hideMark/>
          </w:tcPr>
          <w:p w14:paraId="1EDAB1FC"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46EACA51"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1600</w:t>
            </w:r>
          </w:p>
        </w:tc>
        <w:tc>
          <w:tcPr>
            <w:tcW w:w="1790" w:type="dxa"/>
            <w:gridSpan w:val="2"/>
            <w:shd w:val="clear" w:color="auto" w:fill="FFFFFF"/>
            <w:tcMar>
              <w:top w:w="0" w:type="dxa"/>
              <w:left w:w="108" w:type="dxa"/>
              <w:bottom w:w="0" w:type="dxa"/>
              <w:right w:w="108" w:type="dxa"/>
            </w:tcMar>
            <w:hideMark/>
          </w:tcPr>
          <w:p w14:paraId="386060FD"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7BA96315"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0FE410C1"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5</w:t>
            </w:r>
          </w:p>
        </w:tc>
        <w:tc>
          <w:tcPr>
            <w:tcW w:w="4880" w:type="dxa"/>
            <w:tcMar>
              <w:top w:w="0" w:type="dxa"/>
              <w:left w:w="108" w:type="dxa"/>
              <w:bottom w:w="0" w:type="dxa"/>
              <w:right w:w="108" w:type="dxa"/>
            </w:tcMar>
            <w:hideMark/>
          </w:tcPr>
          <w:p w14:paraId="3B636C98"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Takelaj</w:t>
            </w:r>
            <w:proofErr w:type="spellEnd"/>
            <w:r w:rsidRPr="0014639D">
              <w:rPr>
                <w:rFonts w:ascii="Arial" w:hAnsi="Arial" w:cs="Arial"/>
                <w:color w:val="000000"/>
                <w:lang w:eastAsia="az-Latn-AZ"/>
              </w:rPr>
              <w:t xml:space="preserve"> qıfılı-10 </w:t>
            </w:r>
            <w:proofErr w:type="spellStart"/>
            <w:r w:rsidRPr="0014639D">
              <w:rPr>
                <w:rFonts w:ascii="Arial" w:hAnsi="Arial" w:cs="Arial"/>
                <w:color w:val="000000"/>
                <w:lang w:eastAsia="az-Latn-AZ"/>
              </w:rPr>
              <w:t>sm</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xilasedici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salların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quraşdırılması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w:t>
            </w:r>
          </w:p>
        </w:tc>
        <w:tc>
          <w:tcPr>
            <w:tcW w:w="881" w:type="dxa"/>
            <w:gridSpan w:val="2"/>
            <w:tcMar>
              <w:top w:w="0" w:type="dxa"/>
              <w:left w:w="108" w:type="dxa"/>
              <w:bottom w:w="0" w:type="dxa"/>
              <w:right w:w="108" w:type="dxa"/>
            </w:tcMar>
            <w:hideMark/>
          </w:tcPr>
          <w:p w14:paraId="7049CAB3"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59F219CE"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1000</w:t>
            </w:r>
          </w:p>
        </w:tc>
        <w:tc>
          <w:tcPr>
            <w:tcW w:w="1790" w:type="dxa"/>
            <w:gridSpan w:val="2"/>
            <w:shd w:val="clear" w:color="auto" w:fill="FFFFFF"/>
            <w:tcMar>
              <w:top w:w="0" w:type="dxa"/>
              <w:left w:w="108" w:type="dxa"/>
              <w:bottom w:w="0" w:type="dxa"/>
              <w:right w:w="108" w:type="dxa"/>
            </w:tcMar>
            <w:hideMark/>
          </w:tcPr>
          <w:p w14:paraId="37D4D984"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7FAB00D0"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2C4B1D6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6</w:t>
            </w:r>
          </w:p>
        </w:tc>
        <w:tc>
          <w:tcPr>
            <w:tcW w:w="4880" w:type="dxa"/>
            <w:tcMar>
              <w:top w:w="0" w:type="dxa"/>
              <w:left w:w="108" w:type="dxa"/>
              <w:bottom w:w="0" w:type="dxa"/>
              <w:right w:w="108" w:type="dxa"/>
            </w:tcMar>
            <w:hideMark/>
          </w:tcPr>
          <w:p w14:paraId="58B4E817"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Takelaj</w:t>
            </w:r>
            <w:proofErr w:type="spellEnd"/>
            <w:r w:rsidRPr="0014639D">
              <w:rPr>
                <w:rFonts w:ascii="Arial" w:hAnsi="Arial" w:cs="Arial"/>
                <w:color w:val="000000"/>
                <w:lang w:eastAsia="az-Latn-AZ"/>
              </w:rPr>
              <w:t xml:space="preserve"> qıfılı-12 </w:t>
            </w:r>
            <w:proofErr w:type="spellStart"/>
            <w:r w:rsidRPr="0014639D">
              <w:rPr>
                <w:rFonts w:ascii="Arial" w:hAnsi="Arial" w:cs="Arial"/>
                <w:color w:val="000000"/>
                <w:lang w:eastAsia="az-Latn-AZ"/>
              </w:rPr>
              <w:t>sm</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xilasedici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salların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quraşdırılması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w:t>
            </w:r>
          </w:p>
        </w:tc>
        <w:tc>
          <w:tcPr>
            <w:tcW w:w="881" w:type="dxa"/>
            <w:gridSpan w:val="2"/>
            <w:tcMar>
              <w:top w:w="0" w:type="dxa"/>
              <w:left w:w="108" w:type="dxa"/>
              <w:bottom w:w="0" w:type="dxa"/>
              <w:right w:w="108" w:type="dxa"/>
            </w:tcMar>
            <w:hideMark/>
          </w:tcPr>
          <w:p w14:paraId="2F38A01C"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2A631F4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800</w:t>
            </w:r>
          </w:p>
        </w:tc>
        <w:tc>
          <w:tcPr>
            <w:tcW w:w="1790" w:type="dxa"/>
            <w:gridSpan w:val="2"/>
            <w:shd w:val="clear" w:color="auto" w:fill="FFFFFF"/>
            <w:tcMar>
              <w:top w:w="0" w:type="dxa"/>
              <w:left w:w="108" w:type="dxa"/>
              <w:bottom w:w="0" w:type="dxa"/>
              <w:right w:w="108" w:type="dxa"/>
            </w:tcMar>
            <w:hideMark/>
          </w:tcPr>
          <w:p w14:paraId="37B396BF"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19578222"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5E4B2D30"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10051664  XDND GXVTS</w:t>
            </w:r>
          </w:p>
        </w:tc>
        <w:tc>
          <w:tcPr>
            <w:tcW w:w="871" w:type="dxa"/>
            <w:tcMar>
              <w:top w:w="0" w:type="dxa"/>
              <w:left w:w="108" w:type="dxa"/>
              <w:bottom w:w="0" w:type="dxa"/>
              <w:right w:w="108" w:type="dxa"/>
            </w:tcMar>
            <w:hideMark/>
          </w:tcPr>
          <w:p w14:paraId="05116D92"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08A5396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4598FE10"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2CEA7E4C"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4D280F6B"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7</w:t>
            </w:r>
          </w:p>
        </w:tc>
        <w:tc>
          <w:tcPr>
            <w:tcW w:w="4880" w:type="dxa"/>
            <w:tcMar>
              <w:top w:w="0" w:type="dxa"/>
              <w:left w:w="108" w:type="dxa"/>
              <w:bottom w:w="0" w:type="dxa"/>
              <w:right w:w="108" w:type="dxa"/>
            </w:tcMar>
            <w:hideMark/>
          </w:tcPr>
          <w:p w14:paraId="14E45723"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Dinamometrik</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açar</w:t>
            </w:r>
            <w:proofErr w:type="spellEnd"/>
            <w:r w:rsidRPr="0014639D">
              <w:rPr>
                <w:rFonts w:ascii="Arial" w:hAnsi="Arial" w:cs="Arial"/>
                <w:color w:val="000000"/>
                <w:lang w:eastAsia="az-Latn-AZ"/>
              </w:rPr>
              <w:t xml:space="preserve"> 5-33 </w:t>
            </w:r>
            <w:proofErr w:type="spellStart"/>
            <w:r w:rsidRPr="0014639D">
              <w:rPr>
                <w:rFonts w:ascii="Arial" w:hAnsi="Arial" w:cs="Arial"/>
                <w:color w:val="000000"/>
                <w:lang w:eastAsia="az-Latn-AZ"/>
              </w:rPr>
              <w:t>Nm</w:t>
            </w:r>
            <w:proofErr w:type="spellEnd"/>
          </w:p>
        </w:tc>
        <w:tc>
          <w:tcPr>
            <w:tcW w:w="881" w:type="dxa"/>
            <w:gridSpan w:val="2"/>
            <w:tcMar>
              <w:top w:w="0" w:type="dxa"/>
              <w:left w:w="108" w:type="dxa"/>
              <w:bottom w:w="0" w:type="dxa"/>
              <w:right w:w="108" w:type="dxa"/>
            </w:tcMar>
            <w:hideMark/>
          </w:tcPr>
          <w:p w14:paraId="16EF9656"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006712B3"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w:t>
            </w:r>
          </w:p>
        </w:tc>
        <w:tc>
          <w:tcPr>
            <w:tcW w:w="1790" w:type="dxa"/>
            <w:gridSpan w:val="2"/>
            <w:shd w:val="clear" w:color="auto" w:fill="FFFFFF"/>
            <w:tcMar>
              <w:top w:w="0" w:type="dxa"/>
              <w:left w:w="108" w:type="dxa"/>
              <w:bottom w:w="0" w:type="dxa"/>
              <w:right w:w="108" w:type="dxa"/>
            </w:tcMar>
            <w:hideMark/>
          </w:tcPr>
          <w:p w14:paraId="0D450C03"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3A825637"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3AFBFC19"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10051362  XDND </w:t>
            </w:r>
            <w:proofErr w:type="spellStart"/>
            <w:r w:rsidRPr="0014639D">
              <w:rPr>
                <w:rFonts w:ascii="Arial" w:hAnsi="Arial" w:cs="Arial"/>
                <w:b/>
                <w:bCs/>
                <w:color w:val="000000"/>
                <w:lang w:eastAsia="az-Latn-AZ"/>
              </w:rPr>
              <w:t>A.Kərimov</w:t>
            </w:r>
            <w:proofErr w:type="spellEnd"/>
          </w:p>
        </w:tc>
        <w:tc>
          <w:tcPr>
            <w:tcW w:w="871" w:type="dxa"/>
            <w:tcMar>
              <w:top w:w="0" w:type="dxa"/>
              <w:left w:w="108" w:type="dxa"/>
              <w:bottom w:w="0" w:type="dxa"/>
              <w:right w:w="108" w:type="dxa"/>
            </w:tcMar>
            <w:hideMark/>
          </w:tcPr>
          <w:p w14:paraId="70031525"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414F2EAB"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15BE2446"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76C9A694"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35324C14"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8</w:t>
            </w:r>
          </w:p>
        </w:tc>
        <w:tc>
          <w:tcPr>
            <w:tcW w:w="4880" w:type="dxa"/>
            <w:tcMar>
              <w:top w:w="0" w:type="dxa"/>
              <w:left w:w="108" w:type="dxa"/>
              <w:bottom w:w="0" w:type="dxa"/>
              <w:right w:w="108" w:type="dxa"/>
            </w:tcMar>
            <w:hideMark/>
          </w:tcPr>
          <w:p w14:paraId="659D7BC5"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Polad</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buraz</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strop</w:t>
            </w:r>
            <w:proofErr w:type="spellEnd"/>
            <w:r w:rsidRPr="0014639D">
              <w:rPr>
                <w:rFonts w:ascii="Arial" w:hAnsi="Arial" w:cs="Arial"/>
                <w:color w:val="000000"/>
                <w:lang w:eastAsia="az-Latn-AZ"/>
              </w:rPr>
              <w:t xml:space="preserve">) Ø-8 </w:t>
            </w:r>
            <w:proofErr w:type="spellStart"/>
            <w:r w:rsidRPr="0014639D">
              <w:rPr>
                <w:rFonts w:ascii="Arial" w:hAnsi="Arial" w:cs="Arial"/>
                <w:color w:val="000000"/>
                <w:lang w:eastAsia="az-Latn-AZ"/>
              </w:rPr>
              <w:t>mm</w:t>
            </w:r>
            <w:proofErr w:type="spellEnd"/>
            <w:r w:rsidRPr="0014639D">
              <w:rPr>
                <w:rFonts w:ascii="Arial" w:hAnsi="Arial" w:cs="Arial"/>
                <w:color w:val="000000"/>
                <w:lang w:eastAsia="az-Latn-AZ"/>
              </w:rPr>
              <w:t>, 20 m. (</w:t>
            </w:r>
            <w:proofErr w:type="spellStart"/>
            <w:r w:rsidRPr="0014639D">
              <w:rPr>
                <w:rFonts w:ascii="Arial" w:hAnsi="Arial" w:cs="Arial"/>
                <w:color w:val="000000"/>
                <w:lang w:eastAsia="az-Latn-AZ"/>
              </w:rPr>
              <w:t>bir</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başı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oqon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kouşlu</w:t>
            </w:r>
            <w:proofErr w:type="spellEnd"/>
            <w:r w:rsidRPr="0014639D">
              <w:rPr>
                <w:rFonts w:ascii="Arial" w:hAnsi="Arial" w:cs="Arial"/>
                <w:color w:val="000000"/>
                <w:lang w:eastAsia="az-Latn-AZ"/>
              </w:rPr>
              <w:t xml:space="preserve"> Ø-30 </w:t>
            </w:r>
            <w:proofErr w:type="spellStart"/>
            <w:r w:rsidRPr="0014639D">
              <w:rPr>
                <w:rFonts w:ascii="Arial" w:hAnsi="Arial" w:cs="Arial"/>
                <w:color w:val="000000"/>
                <w:lang w:eastAsia="az-Latn-AZ"/>
              </w:rPr>
              <w:t>mm</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Strop</w:t>
            </w:r>
            <w:proofErr w:type="spellEnd"/>
            <w:r w:rsidRPr="0014639D">
              <w:rPr>
                <w:rFonts w:ascii="Arial" w:hAnsi="Arial" w:cs="Arial"/>
                <w:color w:val="000000"/>
                <w:lang w:eastAsia="az-Latn-AZ"/>
              </w:rPr>
              <w:t xml:space="preserve"> ICK-1,2/2000 </w:t>
            </w:r>
            <w:proofErr w:type="spellStart"/>
            <w:r w:rsidRPr="0014639D">
              <w:rPr>
                <w:rFonts w:ascii="Arial" w:hAnsi="Arial" w:cs="Arial"/>
                <w:color w:val="000000"/>
                <w:lang w:eastAsia="az-Latn-AZ"/>
              </w:rPr>
              <w:t>Qost</w:t>
            </w:r>
            <w:proofErr w:type="spellEnd"/>
            <w:r w:rsidRPr="0014639D">
              <w:rPr>
                <w:rFonts w:ascii="Arial" w:hAnsi="Arial" w:cs="Arial"/>
                <w:color w:val="000000"/>
                <w:lang w:eastAsia="az-Latn-AZ"/>
              </w:rPr>
              <w:t xml:space="preserve"> 58753-19 (</w:t>
            </w:r>
            <w:proofErr w:type="spellStart"/>
            <w:r w:rsidRPr="0014639D">
              <w:rPr>
                <w:rFonts w:ascii="Arial" w:hAnsi="Arial" w:cs="Arial"/>
                <w:color w:val="000000"/>
                <w:lang w:eastAsia="az-Latn-AZ"/>
              </w:rPr>
              <w:t>Kanat</w:t>
            </w:r>
            <w:proofErr w:type="spellEnd"/>
            <w:r w:rsidRPr="0014639D">
              <w:rPr>
                <w:rFonts w:ascii="Arial" w:hAnsi="Arial" w:cs="Arial"/>
                <w:color w:val="000000"/>
                <w:lang w:eastAsia="az-Latn-AZ"/>
              </w:rPr>
              <w:t xml:space="preserve"> 8,1 -Г-Ж-Н1570 гост 7668-80)</w:t>
            </w:r>
          </w:p>
        </w:tc>
        <w:tc>
          <w:tcPr>
            <w:tcW w:w="881" w:type="dxa"/>
            <w:gridSpan w:val="2"/>
            <w:tcMar>
              <w:top w:w="0" w:type="dxa"/>
              <w:left w:w="108" w:type="dxa"/>
              <w:bottom w:w="0" w:type="dxa"/>
              <w:right w:w="108" w:type="dxa"/>
            </w:tcMar>
            <w:hideMark/>
          </w:tcPr>
          <w:p w14:paraId="65A232F8"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1A8A3E58"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w:t>
            </w:r>
          </w:p>
        </w:tc>
        <w:tc>
          <w:tcPr>
            <w:tcW w:w="1790" w:type="dxa"/>
            <w:gridSpan w:val="2"/>
            <w:shd w:val="clear" w:color="auto" w:fill="FFFFFF"/>
            <w:tcMar>
              <w:top w:w="0" w:type="dxa"/>
              <w:left w:w="108" w:type="dxa"/>
              <w:bottom w:w="0" w:type="dxa"/>
              <w:right w:w="108" w:type="dxa"/>
            </w:tcMar>
            <w:hideMark/>
          </w:tcPr>
          <w:p w14:paraId="44867F2C"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Beynalxalq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Dəniz</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Təsnifatı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Cəmiyyətinin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7CE3BCD3"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310875AD"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9</w:t>
            </w:r>
          </w:p>
        </w:tc>
        <w:tc>
          <w:tcPr>
            <w:tcW w:w="4880" w:type="dxa"/>
            <w:tcMar>
              <w:top w:w="0" w:type="dxa"/>
              <w:left w:w="108" w:type="dxa"/>
              <w:bottom w:w="0" w:type="dxa"/>
              <w:right w:w="108" w:type="dxa"/>
            </w:tcMar>
            <w:hideMark/>
          </w:tcPr>
          <w:p w14:paraId="2C9735B5"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Polad</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buraz</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strop</w:t>
            </w:r>
            <w:proofErr w:type="spellEnd"/>
            <w:r w:rsidRPr="0014639D">
              <w:rPr>
                <w:rFonts w:ascii="Arial" w:hAnsi="Arial" w:cs="Arial"/>
                <w:color w:val="000000"/>
                <w:lang w:eastAsia="az-Latn-AZ"/>
              </w:rPr>
              <w:t xml:space="preserve">) Ø-8 </w:t>
            </w:r>
            <w:proofErr w:type="spellStart"/>
            <w:r w:rsidRPr="0014639D">
              <w:rPr>
                <w:rFonts w:ascii="Arial" w:hAnsi="Arial" w:cs="Arial"/>
                <w:color w:val="000000"/>
                <w:lang w:eastAsia="az-Latn-AZ"/>
              </w:rPr>
              <w:t>mm</w:t>
            </w:r>
            <w:proofErr w:type="spellEnd"/>
            <w:r w:rsidRPr="0014639D">
              <w:rPr>
                <w:rFonts w:ascii="Arial" w:hAnsi="Arial" w:cs="Arial"/>
                <w:color w:val="000000"/>
                <w:lang w:eastAsia="az-Latn-AZ"/>
              </w:rPr>
              <w:t>, 3,2 m. (</w:t>
            </w:r>
            <w:proofErr w:type="spellStart"/>
            <w:r w:rsidRPr="0014639D">
              <w:rPr>
                <w:rFonts w:ascii="Arial" w:hAnsi="Arial" w:cs="Arial"/>
                <w:color w:val="000000"/>
                <w:lang w:eastAsia="az-Latn-AZ"/>
              </w:rPr>
              <w:t>iki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başı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oqon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kouşlu</w:t>
            </w:r>
            <w:proofErr w:type="spellEnd"/>
            <w:r w:rsidRPr="0014639D">
              <w:rPr>
                <w:rFonts w:ascii="Arial" w:hAnsi="Arial" w:cs="Arial"/>
                <w:color w:val="000000"/>
                <w:lang w:eastAsia="az-Latn-AZ"/>
              </w:rPr>
              <w:t xml:space="preserve"> Ø-30 </w:t>
            </w:r>
            <w:proofErr w:type="spellStart"/>
            <w:r w:rsidRPr="0014639D">
              <w:rPr>
                <w:rFonts w:ascii="Arial" w:hAnsi="Arial" w:cs="Arial"/>
                <w:color w:val="000000"/>
                <w:lang w:eastAsia="az-Latn-AZ"/>
              </w:rPr>
              <w:t>mm</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Strop</w:t>
            </w:r>
            <w:proofErr w:type="spellEnd"/>
            <w:r w:rsidRPr="0014639D">
              <w:rPr>
                <w:rFonts w:ascii="Arial" w:hAnsi="Arial" w:cs="Arial"/>
                <w:color w:val="000000"/>
                <w:lang w:eastAsia="az-Latn-AZ"/>
              </w:rPr>
              <w:t xml:space="preserve"> ICK-1,2/2000 </w:t>
            </w:r>
            <w:proofErr w:type="spellStart"/>
            <w:r w:rsidRPr="0014639D">
              <w:rPr>
                <w:rFonts w:ascii="Arial" w:hAnsi="Arial" w:cs="Arial"/>
                <w:color w:val="000000"/>
                <w:lang w:eastAsia="az-Latn-AZ"/>
              </w:rPr>
              <w:lastRenderedPageBreak/>
              <w:t>Qost</w:t>
            </w:r>
            <w:proofErr w:type="spellEnd"/>
            <w:r w:rsidRPr="0014639D">
              <w:rPr>
                <w:rFonts w:ascii="Arial" w:hAnsi="Arial" w:cs="Arial"/>
                <w:color w:val="000000"/>
                <w:lang w:eastAsia="az-Latn-AZ"/>
              </w:rPr>
              <w:t xml:space="preserve"> 58753-19 (</w:t>
            </w:r>
            <w:proofErr w:type="spellStart"/>
            <w:r w:rsidRPr="0014639D">
              <w:rPr>
                <w:rFonts w:ascii="Arial" w:hAnsi="Arial" w:cs="Arial"/>
                <w:color w:val="000000"/>
                <w:lang w:eastAsia="az-Latn-AZ"/>
              </w:rPr>
              <w:t>Kanat</w:t>
            </w:r>
            <w:proofErr w:type="spellEnd"/>
            <w:r w:rsidRPr="0014639D">
              <w:rPr>
                <w:rFonts w:ascii="Arial" w:hAnsi="Arial" w:cs="Arial"/>
                <w:color w:val="000000"/>
                <w:lang w:eastAsia="az-Latn-AZ"/>
              </w:rPr>
              <w:t xml:space="preserve"> 8,1 -Г-Ж-Н1570 гост 7668-80)</w:t>
            </w:r>
          </w:p>
        </w:tc>
        <w:tc>
          <w:tcPr>
            <w:tcW w:w="881" w:type="dxa"/>
            <w:gridSpan w:val="2"/>
            <w:tcMar>
              <w:top w:w="0" w:type="dxa"/>
              <w:left w:w="108" w:type="dxa"/>
              <w:bottom w:w="0" w:type="dxa"/>
              <w:right w:w="108" w:type="dxa"/>
            </w:tcMar>
            <w:hideMark/>
          </w:tcPr>
          <w:p w14:paraId="3FF41BA6"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lastRenderedPageBreak/>
              <w:t>Ədəd</w:t>
            </w:r>
            <w:proofErr w:type="spellEnd"/>
          </w:p>
        </w:tc>
        <w:tc>
          <w:tcPr>
            <w:tcW w:w="779" w:type="dxa"/>
            <w:gridSpan w:val="2"/>
            <w:tcMar>
              <w:top w:w="0" w:type="dxa"/>
              <w:left w:w="108" w:type="dxa"/>
              <w:bottom w:w="0" w:type="dxa"/>
              <w:right w:w="108" w:type="dxa"/>
            </w:tcMar>
            <w:hideMark/>
          </w:tcPr>
          <w:p w14:paraId="12D5804E"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w:t>
            </w:r>
          </w:p>
        </w:tc>
        <w:tc>
          <w:tcPr>
            <w:tcW w:w="1790" w:type="dxa"/>
            <w:gridSpan w:val="2"/>
            <w:shd w:val="clear" w:color="auto" w:fill="FFFFFF"/>
            <w:tcMar>
              <w:top w:w="0" w:type="dxa"/>
              <w:left w:w="108" w:type="dxa"/>
              <w:bottom w:w="0" w:type="dxa"/>
              <w:right w:w="108" w:type="dxa"/>
            </w:tcMar>
            <w:hideMark/>
          </w:tcPr>
          <w:p w14:paraId="23A7F160"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Beynalxalq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Dəniz</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Təsnifatı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lastRenderedPageBreak/>
              <w:t>Cəmiyyətinin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6D59FF49"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47CFD965"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lastRenderedPageBreak/>
              <w:t>10</w:t>
            </w:r>
          </w:p>
        </w:tc>
        <w:tc>
          <w:tcPr>
            <w:tcW w:w="4880" w:type="dxa"/>
            <w:tcMar>
              <w:top w:w="0" w:type="dxa"/>
              <w:left w:w="108" w:type="dxa"/>
              <w:bottom w:w="0" w:type="dxa"/>
              <w:right w:w="108" w:type="dxa"/>
            </w:tcMar>
            <w:hideMark/>
          </w:tcPr>
          <w:p w14:paraId="0BD3E384"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Polad</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buraz</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strop</w:t>
            </w:r>
            <w:proofErr w:type="spellEnd"/>
            <w:r w:rsidRPr="0014639D">
              <w:rPr>
                <w:rFonts w:ascii="Arial" w:hAnsi="Arial" w:cs="Arial"/>
                <w:color w:val="000000"/>
                <w:lang w:eastAsia="az-Latn-AZ"/>
              </w:rPr>
              <w:t xml:space="preserve">) Ø-8 </w:t>
            </w:r>
            <w:proofErr w:type="spellStart"/>
            <w:r w:rsidRPr="0014639D">
              <w:rPr>
                <w:rFonts w:ascii="Arial" w:hAnsi="Arial" w:cs="Arial"/>
                <w:color w:val="000000"/>
                <w:lang w:eastAsia="az-Latn-AZ"/>
              </w:rPr>
              <w:t>mm</w:t>
            </w:r>
            <w:proofErr w:type="spellEnd"/>
            <w:r w:rsidRPr="0014639D">
              <w:rPr>
                <w:rFonts w:ascii="Arial" w:hAnsi="Arial" w:cs="Arial"/>
                <w:color w:val="000000"/>
                <w:lang w:eastAsia="az-Latn-AZ"/>
              </w:rPr>
              <w:t>, 1,2 m. (</w:t>
            </w:r>
            <w:proofErr w:type="spellStart"/>
            <w:r w:rsidRPr="0014639D">
              <w:rPr>
                <w:rFonts w:ascii="Arial" w:hAnsi="Arial" w:cs="Arial"/>
                <w:color w:val="000000"/>
                <w:lang w:eastAsia="az-Latn-AZ"/>
              </w:rPr>
              <w:t>iki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başı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oqon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kouşlu</w:t>
            </w:r>
            <w:proofErr w:type="spellEnd"/>
            <w:r w:rsidRPr="0014639D">
              <w:rPr>
                <w:rFonts w:ascii="Arial" w:hAnsi="Arial" w:cs="Arial"/>
                <w:color w:val="000000"/>
                <w:lang w:eastAsia="az-Latn-AZ"/>
              </w:rPr>
              <w:t xml:space="preserve"> Ø-30 </w:t>
            </w:r>
            <w:proofErr w:type="spellStart"/>
            <w:r w:rsidRPr="0014639D">
              <w:rPr>
                <w:rFonts w:ascii="Arial" w:hAnsi="Arial" w:cs="Arial"/>
                <w:color w:val="000000"/>
                <w:lang w:eastAsia="az-Latn-AZ"/>
              </w:rPr>
              <w:t>mm</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Strop</w:t>
            </w:r>
            <w:proofErr w:type="spellEnd"/>
            <w:r w:rsidRPr="0014639D">
              <w:rPr>
                <w:rFonts w:ascii="Arial" w:hAnsi="Arial" w:cs="Arial"/>
                <w:color w:val="000000"/>
                <w:lang w:eastAsia="az-Latn-AZ"/>
              </w:rPr>
              <w:t xml:space="preserve"> ICK-1,2/2000 </w:t>
            </w:r>
            <w:proofErr w:type="spellStart"/>
            <w:r w:rsidRPr="0014639D">
              <w:rPr>
                <w:rFonts w:ascii="Arial" w:hAnsi="Arial" w:cs="Arial"/>
                <w:color w:val="000000"/>
                <w:lang w:eastAsia="az-Latn-AZ"/>
              </w:rPr>
              <w:t>Qost</w:t>
            </w:r>
            <w:proofErr w:type="spellEnd"/>
            <w:r w:rsidRPr="0014639D">
              <w:rPr>
                <w:rFonts w:ascii="Arial" w:hAnsi="Arial" w:cs="Arial"/>
                <w:color w:val="000000"/>
                <w:lang w:eastAsia="az-Latn-AZ"/>
              </w:rPr>
              <w:t xml:space="preserve"> 58753-19 (</w:t>
            </w:r>
            <w:proofErr w:type="spellStart"/>
            <w:r w:rsidRPr="0014639D">
              <w:rPr>
                <w:rFonts w:ascii="Arial" w:hAnsi="Arial" w:cs="Arial"/>
                <w:color w:val="000000"/>
                <w:lang w:eastAsia="az-Latn-AZ"/>
              </w:rPr>
              <w:t>Kanat</w:t>
            </w:r>
            <w:proofErr w:type="spellEnd"/>
            <w:r w:rsidRPr="0014639D">
              <w:rPr>
                <w:rFonts w:ascii="Arial" w:hAnsi="Arial" w:cs="Arial"/>
                <w:color w:val="000000"/>
                <w:lang w:eastAsia="az-Latn-AZ"/>
              </w:rPr>
              <w:t xml:space="preserve"> 8,1 -Г-Ж-Н1570 гост 7668-80)</w:t>
            </w:r>
          </w:p>
        </w:tc>
        <w:tc>
          <w:tcPr>
            <w:tcW w:w="881" w:type="dxa"/>
            <w:gridSpan w:val="2"/>
            <w:tcMar>
              <w:top w:w="0" w:type="dxa"/>
              <w:left w:w="108" w:type="dxa"/>
              <w:bottom w:w="0" w:type="dxa"/>
              <w:right w:w="108" w:type="dxa"/>
            </w:tcMar>
            <w:hideMark/>
          </w:tcPr>
          <w:p w14:paraId="5ACC010A"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5F50BE6A"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w:t>
            </w:r>
          </w:p>
        </w:tc>
        <w:tc>
          <w:tcPr>
            <w:tcW w:w="1790" w:type="dxa"/>
            <w:gridSpan w:val="2"/>
            <w:shd w:val="clear" w:color="auto" w:fill="FFFFFF"/>
            <w:tcMar>
              <w:top w:w="0" w:type="dxa"/>
              <w:left w:w="108" w:type="dxa"/>
              <w:bottom w:w="0" w:type="dxa"/>
              <w:right w:w="108" w:type="dxa"/>
            </w:tcMar>
            <w:hideMark/>
          </w:tcPr>
          <w:p w14:paraId="37A5C3EC"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Beynalxalq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Dəniz</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Təsnifatı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Cəmiyyətinin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4C74B696"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30A38975"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10051631  XDND </w:t>
            </w:r>
            <w:proofErr w:type="spellStart"/>
            <w:r w:rsidRPr="0014639D">
              <w:rPr>
                <w:rFonts w:ascii="Arial" w:hAnsi="Arial" w:cs="Arial"/>
                <w:b/>
                <w:bCs/>
                <w:color w:val="000000"/>
                <w:lang w:eastAsia="az-Latn-AZ"/>
              </w:rPr>
              <w:t>Turan</w:t>
            </w:r>
            <w:proofErr w:type="spellEnd"/>
          </w:p>
        </w:tc>
        <w:tc>
          <w:tcPr>
            <w:tcW w:w="871" w:type="dxa"/>
            <w:tcMar>
              <w:top w:w="0" w:type="dxa"/>
              <w:left w:w="108" w:type="dxa"/>
              <w:bottom w:w="0" w:type="dxa"/>
              <w:right w:w="108" w:type="dxa"/>
            </w:tcMar>
            <w:hideMark/>
          </w:tcPr>
          <w:p w14:paraId="0CDD23C0"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1AB132DA"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1AF88E38"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570873D3"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348D73D5"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11</w:t>
            </w:r>
          </w:p>
        </w:tc>
        <w:tc>
          <w:tcPr>
            <w:tcW w:w="4880" w:type="dxa"/>
            <w:tcMar>
              <w:top w:w="0" w:type="dxa"/>
              <w:left w:w="108" w:type="dxa"/>
              <w:bottom w:w="0" w:type="dxa"/>
              <w:right w:w="108" w:type="dxa"/>
            </w:tcMar>
            <w:hideMark/>
          </w:tcPr>
          <w:p w14:paraId="31A175F7"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Əl</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ilə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işləyən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mexaniki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nasos</w:t>
            </w:r>
            <w:proofErr w:type="spellEnd"/>
            <w:r w:rsidRPr="0014639D">
              <w:rPr>
                <w:rFonts w:ascii="Arial" w:hAnsi="Arial" w:cs="Arial"/>
                <w:color w:val="000000"/>
                <w:lang w:eastAsia="az-Latn-AZ"/>
              </w:rPr>
              <w:t>  JTC 7808</w:t>
            </w:r>
          </w:p>
        </w:tc>
        <w:tc>
          <w:tcPr>
            <w:tcW w:w="881" w:type="dxa"/>
            <w:gridSpan w:val="2"/>
            <w:tcMar>
              <w:top w:w="0" w:type="dxa"/>
              <w:left w:w="108" w:type="dxa"/>
              <w:bottom w:w="0" w:type="dxa"/>
              <w:right w:w="108" w:type="dxa"/>
            </w:tcMar>
            <w:hideMark/>
          </w:tcPr>
          <w:p w14:paraId="1A37586E"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58482351"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w:t>
            </w:r>
          </w:p>
        </w:tc>
        <w:tc>
          <w:tcPr>
            <w:tcW w:w="1790" w:type="dxa"/>
            <w:gridSpan w:val="2"/>
            <w:shd w:val="clear" w:color="auto" w:fill="FFFFFF"/>
            <w:tcMar>
              <w:top w:w="0" w:type="dxa"/>
              <w:left w:w="108" w:type="dxa"/>
              <w:bottom w:w="0" w:type="dxa"/>
              <w:right w:w="108" w:type="dxa"/>
            </w:tcMar>
            <w:hideMark/>
          </w:tcPr>
          <w:p w14:paraId="627FAC78"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63ABB2B1"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7A5045A2"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10051632  XDND </w:t>
            </w:r>
            <w:proofErr w:type="spellStart"/>
            <w:r w:rsidRPr="0014639D">
              <w:rPr>
                <w:rFonts w:ascii="Arial" w:hAnsi="Arial" w:cs="Arial"/>
                <w:b/>
                <w:bCs/>
                <w:color w:val="000000"/>
                <w:lang w:eastAsia="az-Latn-AZ"/>
              </w:rPr>
              <w:t>Zəfər</w:t>
            </w:r>
            <w:proofErr w:type="spellEnd"/>
          </w:p>
        </w:tc>
        <w:tc>
          <w:tcPr>
            <w:tcW w:w="871" w:type="dxa"/>
            <w:tcMar>
              <w:top w:w="0" w:type="dxa"/>
              <w:left w:w="108" w:type="dxa"/>
              <w:bottom w:w="0" w:type="dxa"/>
              <w:right w:w="108" w:type="dxa"/>
            </w:tcMar>
            <w:hideMark/>
          </w:tcPr>
          <w:p w14:paraId="748C4BD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454657D7"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36A499C4"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52241F04"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4CF31CD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12</w:t>
            </w:r>
          </w:p>
        </w:tc>
        <w:tc>
          <w:tcPr>
            <w:tcW w:w="4880" w:type="dxa"/>
            <w:tcMar>
              <w:top w:w="0" w:type="dxa"/>
              <w:left w:w="108" w:type="dxa"/>
              <w:bottom w:w="0" w:type="dxa"/>
              <w:right w:w="108" w:type="dxa"/>
            </w:tcMar>
            <w:hideMark/>
          </w:tcPr>
          <w:p w14:paraId="25A7786C"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Əl</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ilə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işləyən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mexaniki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nasos</w:t>
            </w:r>
            <w:proofErr w:type="spellEnd"/>
            <w:r w:rsidRPr="0014639D">
              <w:rPr>
                <w:rFonts w:ascii="Arial" w:hAnsi="Arial" w:cs="Arial"/>
                <w:color w:val="000000"/>
                <w:lang w:eastAsia="az-Latn-AZ"/>
              </w:rPr>
              <w:t>  JTC 7808</w:t>
            </w:r>
          </w:p>
        </w:tc>
        <w:tc>
          <w:tcPr>
            <w:tcW w:w="881" w:type="dxa"/>
            <w:gridSpan w:val="2"/>
            <w:tcMar>
              <w:top w:w="0" w:type="dxa"/>
              <w:left w:w="108" w:type="dxa"/>
              <w:bottom w:w="0" w:type="dxa"/>
              <w:right w:w="108" w:type="dxa"/>
            </w:tcMar>
            <w:hideMark/>
          </w:tcPr>
          <w:p w14:paraId="24C37FCF"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7B0AE0FE"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w:t>
            </w:r>
          </w:p>
        </w:tc>
        <w:tc>
          <w:tcPr>
            <w:tcW w:w="1790" w:type="dxa"/>
            <w:gridSpan w:val="2"/>
            <w:shd w:val="clear" w:color="auto" w:fill="FFFFFF"/>
            <w:tcMar>
              <w:top w:w="0" w:type="dxa"/>
              <w:left w:w="108" w:type="dxa"/>
              <w:bottom w:w="0" w:type="dxa"/>
              <w:right w:w="108" w:type="dxa"/>
            </w:tcMar>
            <w:hideMark/>
          </w:tcPr>
          <w:p w14:paraId="6B666456"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777EA56A"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4EC6CC52"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10051636  XDND Geofizik-3</w:t>
            </w:r>
          </w:p>
        </w:tc>
        <w:tc>
          <w:tcPr>
            <w:tcW w:w="871" w:type="dxa"/>
            <w:tcMar>
              <w:top w:w="0" w:type="dxa"/>
              <w:left w:w="108" w:type="dxa"/>
              <w:bottom w:w="0" w:type="dxa"/>
              <w:right w:w="108" w:type="dxa"/>
            </w:tcMar>
            <w:hideMark/>
          </w:tcPr>
          <w:p w14:paraId="3B9946E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0241A89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2BEE7EAE"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02F08C0E"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509CB9E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13</w:t>
            </w:r>
          </w:p>
        </w:tc>
        <w:tc>
          <w:tcPr>
            <w:tcW w:w="4880" w:type="dxa"/>
            <w:tcMar>
              <w:top w:w="0" w:type="dxa"/>
              <w:left w:w="108" w:type="dxa"/>
              <w:bottom w:w="0" w:type="dxa"/>
              <w:right w:w="108" w:type="dxa"/>
            </w:tcMar>
            <w:hideMark/>
          </w:tcPr>
          <w:p w14:paraId="2795EB5B" w14:textId="77777777" w:rsidR="00310214" w:rsidRPr="0014639D" w:rsidRDefault="00310214" w:rsidP="00EA7B00">
            <w:pPr>
              <w:rPr>
                <w:rFonts w:ascii="Arial" w:hAnsi="Arial" w:cs="Arial"/>
                <w:color w:val="000000"/>
                <w:lang w:val="en-US" w:eastAsia="az-Latn-AZ"/>
              </w:rPr>
            </w:pPr>
            <w:proofErr w:type="spellStart"/>
            <w:r w:rsidRPr="0014639D">
              <w:rPr>
                <w:rFonts w:ascii="Arial" w:hAnsi="Arial" w:cs="Arial"/>
                <w:color w:val="000000"/>
                <w:lang w:val="en-US" w:eastAsia="az-Latn-AZ"/>
              </w:rPr>
              <w:t>Dəniz</w:t>
            </w:r>
            <w:proofErr w:type="spellEnd"/>
            <w:r w:rsidRPr="0014639D">
              <w:rPr>
                <w:rFonts w:ascii="Arial" w:hAnsi="Arial" w:cs="Arial"/>
                <w:color w:val="000000"/>
                <w:lang w:val="en-US" w:eastAsia="az-Latn-AZ"/>
              </w:rPr>
              <w:t xml:space="preserve"> </w:t>
            </w:r>
            <w:proofErr w:type="spellStart"/>
            <w:r w:rsidRPr="0014639D">
              <w:rPr>
                <w:rFonts w:ascii="Arial" w:hAnsi="Arial" w:cs="Arial"/>
                <w:color w:val="000000"/>
                <w:lang w:val="en-US" w:eastAsia="az-Latn-AZ"/>
              </w:rPr>
              <w:t>su</w:t>
            </w:r>
            <w:proofErr w:type="spellEnd"/>
            <w:r w:rsidRPr="0014639D">
              <w:rPr>
                <w:rFonts w:ascii="Arial" w:hAnsi="Arial" w:cs="Arial"/>
                <w:color w:val="000000"/>
                <w:lang w:val="en-US" w:eastAsia="az-Latn-AZ"/>
              </w:rPr>
              <w:t xml:space="preserve"> </w:t>
            </w:r>
            <w:proofErr w:type="spellStart"/>
            <w:r w:rsidRPr="0014639D">
              <w:rPr>
                <w:rFonts w:ascii="Arial" w:hAnsi="Arial" w:cs="Arial"/>
                <w:color w:val="000000"/>
                <w:lang w:val="en-US" w:eastAsia="az-Latn-AZ"/>
              </w:rPr>
              <w:t>nasosu</w:t>
            </w:r>
            <w:proofErr w:type="spellEnd"/>
            <w:r w:rsidRPr="0014639D">
              <w:rPr>
                <w:rFonts w:ascii="Arial" w:hAnsi="Arial" w:cs="Arial"/>
                <w:color w:val="000000"/>
                <w:lang w:val="en-US" w:eastAsia="az-Latn-AZ"/>
              </w:rPr>
              <w:t xml:space="preserve"> GRANDFAR  WATER PUMP  MS110A Qmax-583 l/min, Hmax-49m,  3~380V,50Hz, 4KW, n-2900min    (</w:t>
            </w:r>
            <w:proofErr w:type="spellStart"/>
            <w:r w:rsidRPr="0014639D">
              <w:rPr>
                <w:rFonts w:ascii="Arial" w:hAnsi="Arial" w:cs="Arial"/>
                <w:color w:val="000000"/>
                <w:lang w:val="en-US" w:eastAsia="az-Latn-AZ"/>
              </w:rPr>
              <w:t>yiğma</w:t>
            </w:r>
            <w:proofErr w:type="spellEnd"/>
            <w:r w:rsidRPr="0014639D">
              <w:rPr>
                <w:rFonts w:ascii="Arial" w:hAnsi="Arial" w:cs="Arial"/>
                <w:color w:val="000000"/>
                <w:lang w:val="en-US" w:eastAsia="az-Latn-AZ"/>
              </w:rPr>
              <w:t>)</w:t>
            </w:r>
          </w:p>
        </w:tc>
        <w:tc>
          <w:tcPr>
            <w:tcW w:w="881" w:type="dxa"/>
            <w:gridSpan w:val="2"/>
            <w:tcMar>
              <w:top w:w="0" w:type="dxa"/>
              <w:left w:w="108" w:type="dxa"/>
              <w:bottom w:w="0" w:type="dxa"/>
              <w:right w:w="108" w:type="dxa"/>
            </w:tcMar>
            <w:hideMark/>
          </w:tcPr>
          <w:p w14:paraId="3D72BA41"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Dəst</w:t>
            </w:r>
            <w:proofErr w:type="spellEnd"/>
          </w:p>
        </w:tc>
        <w:tc>
          <w:tcPr>
            <w:tcW w:w="779" w:type="dxa"/>
            <w:gridSpan w:val="2"/>
            <w:tcMar>
              <w:top w:w="0" w:type="dxa"/>
              <w:left w:w="108" w:type="dxa"/>
              <w:bottom w:w="0" w:type="dxa"/>
              <w:right w:w="108" w:type="dxa"/>
            </w:tcMar>
            <w:hideMark/>
          </w:tcPr>
          <w:p w14:paraId="7560324A"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3</w:t>
            </w:r>
          </w:p>
        </w:tc>
        <w:tc>
          <w:tcPr>
            <w:tcW w:w="1790" w:type="dxa"/>
            <w:gridSpan w:val="2"/>
            <w:shd w:val="clear" w:color="auto" w:fill="FFFFFF"/>
            <w:tcMar>
              <w:top w:w="0" w:type="dxa"/>
              <w:left w:w="108" w:type="dxa"/>
              <w:bottom w:w="0" w:type="dxa"/>
              <w:right w:w="108" w:type="dxa"/>
            </w:tcMar>
            <w:hideMark/>
          </w:tcPr>
          <w:p w14:paraId="0676498E"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4D4BF127"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6139A2CA"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10051681  XDND Şirvan-2</w:t>
            </w:r>
          </w:p>
        </w:tc>
        <w:tc>
          <w:tcPr>
            <w:tcW w:w="871" w:type="dxa"/>
            <w:tcMar>
              <w:top w:w="0" w:type="dxa"/>
              <w:left w:w="108" w:type="dxa"/>
              <w:bottom w:w="0" w:type="dxa"/>
              <w:right w:w="108" w:type="dxa"/>
            </w:tcMar>
            <w:hideMark/>
          </w:tcPr>
          <w:p w14:paraId="7B2717F1"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25CE735C"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7C2C5F2B"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4D34BF80"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756F3AC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14</w:t>
            </w:r>
          </w:p>
        </w:tc>
        <w:tc>
          <w:tcPr>
            <w:tcW w:w="4880" w:type="dxa"/>
            <w:tcMar>
              <w:top w:w="0" w:type="dxa"/>
              <w:left w:w="108" w:type="dxa"/>
              <w:bottom w:w="0" w:type="dxa"/>
              <w:right w:w="108" w:type="dxa"/>
            </w:tcMar>
            <w:hideMark/>
          </w:tcPr>
          <w:p w14:paraId="473008A4"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Pirotexnikaları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saxlamaq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oda</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davamlı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konteyner</w:t>
            </w:r>
            <w:proofErr w:type="spellEnd"/>
            <w:r w:rsidRPr="0014639D">
              <w:rPr>
                <w:rFonts w:ascii="Arial" w:hAnsi="Arial" w:cs="Arial"/>
                <w:color w:val="000000"/>
                <w:lang w:eastAsia="az-Latn-AZ"/>
              </w:rPr>
              <w:t xml:space="preserve"> 0,5x0,5 m</w:t>
            </w:r>
          </w:p>
        </w:tc>
        <w:tc>
          <w:tcPr>
            <w:tcW w:w="881" w:type="dxa"/>
            <w:gridSpan w:val="2"/>
            <w:tcMar>
              <w:top w:w="0" w:type="dxa"/>
              <w:left w:w="108" w:type="dxa"/>
              <w:bottom w:w="0" w:type="dxa"/>
              <w:right w:w="108" w:type="dxa"/>
            </w:tcMar>
            <w:hideMark/>
          </w:tcPr>
          <w:p w14:paraId="18C855B8"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588D3B0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w:t>
            </w:r>
          </w:p>
        </w:tc>
        <w:tc>
          <w:tcPr>
            <w:tcW w:w="1790" w:type="dxa"/>
            <w:gridSpan w:val="2"/>
            <w:shd w:val="clear" w:color="auto" w:fill="FFFFFF"/>
            <w:tcMar>
              <w:top w:w="0" w:type="dxa"/>
              <w:left w:w="108" w:type="dxa"/>
              <w:bottom w:w="0" w:type="dxa"/>
              <w:right w:w="108" w:type="dxa"/>
            </w:tcMar>
            <w:hideMark/>
          </w:tcPr>
          <w:p w14:paraId="3D1E4473"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714E2FD6"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7BA37587"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10051681  XDND SLV-363</w:t>
            </w:r>
          </w:p>
        </w:tc>
        <w:tc>
          <w:tcPr>
            <w:tcW w:w="871" w:type="dxa"/>
            <w:tcMar>
              <w:top w:w="0" w:type="dxa"/>
              <w:left w:w="108" w:type="dxa"/>
              <w:bottom w:w="0" w:type="dxa"/>
              <w:right w:w="108" w:type="dxa"/>
            </w:tcMar>
            <w:hideMark/>
          </w:tcPr>
          <w:p w14:paraId="48E0A8B0"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6DB4507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397FA79E"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0231DDA7"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5F8E23F8"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15</w:t>
            </w:r>
          </w:p>
        </w:tc>
        <w:tc>
          <w:tcPr>
            <w:tcW w:w="4880" w:type="dxa"/>
            <w:tcMar>
              <w:top w:w="0" w:type="dxa"/>
              <w:left w:w="108" w:type="dxa"/>
              <w:bottom w:w="0" w:type="dxa"/>
              <w:right w:w="108" w:type="dxa"/>
            </w:tcMar>
            <w:hideMark/>
          </w:tcPr>
          <w:p w14:paraId="6B06CB6A"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Balta</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Yanğın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söndürən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şit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w:t>
            </w:r>
          </w:p>
        </w:tc>
        <w:tc>
          <w:tcPr>
            <w:tcW w:w="881" w:type="dxa"/>
            <w:gridSpan w:val="2"/>
            <w:tcMar>
              <w:top w:w="0" w:type="dxa"/>
              <w:left w:w="108" w:type="dxa"/>
              <w:bottom w:w="0" w:type="dxa"/>
              <w:right w:w="108" w:type="dxa"/>
            </w:tcMar>
            <w:hideMark/>
          </w:tcPr>
          <w:p w14:paraId="7EB6980A"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3DF3C59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w:t>
            </w:r>
          </w:p>
        </w:tc>
        <w:tc>
          <w:tcPr>
            <w:tcW w:w="1790" w:type="dxa"/>
            <w:gridSpan w:val="2"/>
            <w:shd w:val="clear" w:color="auto" w:fill="FFFFFF"/>
            <w:tcMar>
              <w:top w:w="0" w:type="dxa"/>
              <w:left w:w="108" w:type="dxa"/>
              <w:bottom w:w="0" w:type="dxa"/>
              <w:right w:w="108" w:type="dxa"/>
            </w:tcMar>
            <w:hideMark/>
          </w:tcPr>
          <w:p w14:paraId="4BF146B1"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02791225"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4E1111FB"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10051681  XDND </w:t>
            </w:r>
            <w:proofErr w:type="spellStart"/>
            <w:r w:rsidRPr="0014639D">
              <w:rPr>
                <w:rFonts w:ascii="Arial" w:hAnsi="Arial" w:cs="Arial"/>
                <w:b/>
                <w:bCs/>
                <w:color w:val="000000"/>
                <w:lang w:eastAsia="az-Latn-AZ"/>
              </w:rPr>
              <w:t>S.Vəzirov</w:t>
            </w:r>
            <w:proofErr w:type="spellEnd"/>
          </w:p>
        </w:tc>
        <w:tc>
          <w:tcPr>
            <w:tcW w:w="871" w:type="dxa"/>
            <w:tcMar>
              <w:top w:w="0" w:type="dxa"/>
              <w:left w:w="108" w:type="dxa"/>
              <w:bottom w:w="0" w:type="dxa"/>
              <w:right w:w="108" w:type="dxa"/>
            </w:tcMar>
            <w:hideMark/>
          </w:tcPr>
          <w:p w14:paraId="7FEB9A81"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0C935348"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0AEEB3EC"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6FA5B746"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79B9CBC3"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16</w:t>
            </w:r>
          </w:p>
        </w:tc>
        <w:tc>
          <w:tcPr>
            <w:tcW w:w="4880" w:type="dxa"/>
            <w:tcMar>
              <w:top w:w="0" w:type="dxa"/>
              <w:left w:w="108" w:type="dxa"/>
              <w:bottom w:w="0" w:type="dxa"/>
              <w:right w:w="108" w:type="dxa"/>
            </w:tcMar>
            <w:hideMark/>
          </w:tcPr>
          <w:p w14:paraId="67CAEC21" w14:textId="77777777" w:rsidR="00310214" w:rsidRPr="00612437" w:rsidRDefault="00310214" w:rsidP="00EA7B00">
            <w:pPr>
              <w:rPr>
                <w:rFonts w:ascii="Arial" w:hAnsi="Arial" w:cs="Arial"/>
                <w:color w:val="000000"/>
                <w:lang w:val="en-US" w:eastAsia="az-Latn-AZ"/>
              </w:rPr>
            </w:pPr>
            <w:proofErr w:type="spellStart"/>
            <w:r w:rsidRPr="0014639D">
              <w:rPr>
                <w:rFonts w:ascii="Arial" w:hAnsi="Arial" w:cs="Arial"/>
                <w:color w:val="000000"/>
                <w:lang w:eastAsia="az-Latn-AZ"/>
              </w:rPr>
              <w:t>Komponol</w:t>
            </w:r>
            <w:proofErr w:type="spellEnd"/>
            <w:r w:rsidRPr="0014639D">
              <w:rPr>
                <w:rFonts w:ascii="Arial" w:hAnsi="Arial" w:cs="Arial"/>
                <w:color w:val="000000"/>
                <w:lang w:eastAsia="az-Latn-AZ"/>
              </w:rPr>
              <w:t xml:space="preserve"> CC-500</w:t>
            </w:r>
            <w:r>
              <w:rPr>
                <w:rFonts w:ascii="Arial" w:hAnsi="Arial" w:cs="Arial"/>
                <w:color w:val="000000"/>
                <w:lang w:val="en-US" w:eastAsia="az-Latn-AZ"/>
              </w:rPr>
              <w:t xml:space="preserve"> (500qr </w:t>
            </w:r>
            <w:proofErr w:type="spellStart"/>
            <w:r>
              <w:rPr>
                <w:rFonts w:ascii="Arial" w:hAnsi="Arial" w:cs="Arial"/>
                <w:color w:val="000000"/>
                <w:lang w:val="en-US" w:eastAsia="az-Latn-AZ"/>
              </w:rPr>
              <w:t>tarada</w:t>
            </w:r>
            <w:proofErr w:type="spellEnd"/>
            <w:r>
              <w:rPr>
                <w:rFonts w:ascii="Arial" w:hAnsi="Arial" w:cs="Arial"/>
                <w:color w:val="000000"/>
                <w:lang w:val="en-US" w:eastAsia="az-Latn-AZ"/>
              </w:rPr>
              <w:t>)</w:t>
            </w:r>
          </w:p>
        </w:tc>
        <w:tc>
          <w:tcPr>
            <w:tcW w:w="881" w:type="dxa"/>
            <w:gridSpan w:val="2"/>
            <w:tcMar>
              <w:top w:w="0" w:type="dxa"/>
              <w:left w:w="108" w:type="dxa"/>
              <w:bottom w:w="0" w:type="dxa"/>
              <w:right w:w="108" w:type="dxa"/>
            </w:tcMar>
            <w:hideMark/>
          </w:tcPr>
          <w:p w14:paraId="6ED19B4E"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7A40000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20</w:t>
            </w:r>
          </w:p>
        </w:tc>
        <w:tc>
          <w:tcPr>
            <w:tcW w:w="1790" w:type="dxa"/>
            <w:gridSpan w:val="2"/>
            <w:shd w:val="clear" w:color="auto" w:fill="FFFFFF"/>
            <w:tcMar>
              <w:top w:w="0" w:type="dxa"/>
              <w:left w:w="108" w:type="dxa"/>
              <w:bottom w:w="0" w:type="dxa"/>
              <w:right w:w="108" w:type="dxa"/>
            </w:tcMar>
            <w:hideMark/>
          </w:tcPr>
          <w:p w14:paraId="044F420E"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52A7978D"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4374EE5E"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10051681  XDND </w:t>
            </w:r>
            <w:proofErr w:type="spellStart"/>
            <w:r w:rsidRPr="0014639D">
              <w:rPr>
                <w:rFonts w:ascii="Arial" w:hAnsi="Arial" w:cs="Arial"/>
                <w:b/>
                <w:bCs/>
                <w:color w:val="000000"/>
                <w:lang w:eastAsia="az-Latn-AZ"/>
              </w:rPr>
              <w:t>Şamaxı</w:t>
            </w:r>
            <w:proofErr w:type="spellEnd"/>
          </w:p>
        </w:tc>
        <w:tc>
          <w:tcPr>
            <w:tcW w:w="871" w:type="dxa"/>
            <w:tcMar>
              <w:top w:w="0" w:type="dxa"/>
              <w:left w:w="108" w:type="dxa"/>
              <w:bottom w:w="0" w:type="dxa"/>
              <w:right w:w="108" w:type="dxa"/>
            </w:tcMar>
            <w:hideMark/>
          </w:tcPr>
          <w:p w14:paraId="77E96263"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4F7072CA"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27F08EEB"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1F9C58AC"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026DCF52"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17</w:t>
            </w:r>
          </w:p>
        </w:tc>
        <w:tc>
          <w:tcPr>
            <w:tcW w:w="4880" w:type="dxa"/>
            <w:tcMar>
              <w:top w:w="0" w:type="dxa"/>
              <w:left w:w="108" w:type="dxa"/>
              <w:bottom w:w="0" w:type="dxa"/>
              <w:right w:w="108" w:type="dxa"/>
            </w:tcMar>
            <w:hideMark/>
          </w:tcPr>
          <w:p w14:paraId="49B74120"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Kompas</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örtük</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hünd</w:t>
            </w:r>
            <w:proofErr w:type="spellEnd"/>
            <w:r w:rsidRPr="0014639D">
              <w:rPr>
                <w:rFonts w:ascii="Arial" w:hAnsi="Arial" w:cs="Arial"/>
                <w:color w:val="000000"/>
                <w:lang w:eastAsia="az-Latn-AZ"/>
              </w:rPr>
              <w:t xml:space="preserve"> 150sm x </w:t>
            </w:r>
            <w:proofErr w:type="spellStart"/>
            <w:r w:rsidRPr="0014639D">
              <w:rPr>
                <w:rFonts w:ascii="Arial" w:hAnsi="Arial" w:cs="Arial"/>
                <w:color w:val="000000"/>
                <w:lang w:eastAsia="az-Latn-AZ"/>
              </w:rPr>
              <w:t>eni</w:t>
            </w:r>
            <w:proofErr w:type="spellEnd"/>
            <w:r w:rsidRPr="0014639D">
              <w:rPr>
                <w:rFonts w:ascii="Arial" w:hAnsi="Arial" w:cs="Arial"/>
                <w:color w:val="000000"/>
                <w:lang w:eastAsia="az-Latn-AZ"/>
              </w:rPr>
              <w:t xml:space="preserve"> 60 </w:t>
            </w:r>
            <w:proofErr w:type="spellStart"/>
            <w:r w:rsidRPr="0014639D">
              <w:rPr>
                <w:rFonts w:ascii="Arial" w:hAnsi="Arial" w:cs="Arial"/>
                <w:color w:val="000000"/>
                <w:lang w:eastAsia="az-Latn-AZ"/>
              </w:rPr>
              <w:t>sm</w:t>
            </w:r>
            <w:proofErr w:type="spellEnd"/>
          </w:p>
        </w:tc>
        <w:tc>
          <w:tcPr>
            <w:tcW w:w="881" w:type="dxa"/>
            <w:gridSpan w:val="2"/>
            <w:tcMar>
              <w:top w:w="0" w:type="dxa"/>
              <w:left w:w="108" w:type="dxa"/>
              <w:bottom w:w="0" w:type="dxa"/>
              <w:right w:w="108" w:type="dxa"/>
            </w:tcMar>
            <w:hideMark/>
          </w:tcPr>
          <w:p w14:paraId="164A3548"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37EACEAB"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w:t>
            </w:r>
          </w:p>
        </w:tc>
        <w:tc>
          <w:tcPr>
            <w:tcW w:w="1790" w:type="dxa"/>
            <w:gridSpan w:val="2"/>
            <w:shd w:val="clear" w:color="auto" w:fill="FFFFFF"/>
            <w:tcMar>
              <w:top w:w="0" w:type="dxa"/>
              <w:left w:w="108" w:type="dxa"/>
              <w:bottom w:w="0" w:type="dxa"/>
              <w:right w:w="108" w:type="dxa"/>
            </w:tcMar>
            <w:hideMark/>
          </w:tcPr>
          <w:p w14:paraId="460742D9"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63205C3D"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4C029028"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10051681  XDND </w:t>
            </w:r>
            <w:proofErr w:type="spellStart"/>
            <w:r w:rsidRPr="0014639D">
              <w:rPr>
                <w:rFonts w:ascii="Arial" w:hAnsi="Arial" w:cs="Arial"/>
                <w:b/>
                <w:bCs/>
                <w:color w:val="000000"/>
                <w:lang w:eastAsia="az-Latn-AZ"/>
              </w:rPr>
              <w:t>Zirə</w:t>
            </w:r>
            <w:proofErr w:type="spellEnd"/>
          </w:p>
        </w:tc>
        <w:tc>
          <w:tcPr>
            <w:tcW w:w="871" w:type="dxa"/>
            <w:tcMar>
              <w:top w:w="0" w:type="dxa"/>
              <w:left w:w="108" w:type="dxa"/>
              <w:bottom w:w="0" w:type="dxa"/>
              <w:right w:w="108" w:type="dxa"/>
            </w:tcMar>
            <w:hideMark/>
          </w:tcPr>
          <w:p w14:paraId="196127EC"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3F4556F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6225E71E"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15B5A837"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6B7F710A" w14:textId="77777777" w:rsidR="00310214" w:rsidRPr="00126F86" w:rsidRDefault="00310214" w:rsidP="00EA7B00">
            <w:pPr>
              <w:jc w:val="center"/>
              <w:rPr>
                <w:rFonts w:ascii="Arial" w:hAnsi="Arial" w:cs="Arial"/>
                <w:color w:val="000000"/>
                <w:lang w:val="az-Latn-AZ" w:eastAsia="az-Latn-AZ"/>
              </w:rPr>
            </w:pPr>
            <w:r>
              <w:rPr>
                <w:rFonts w:ascii="Arial" w:hAnsi="Arial" w:cs="Arial"/>
                <w:color w:val="000000"/>
                <w:lang w:val="az-Latn-AZ" w:eastAsia="az-Latn-AZ"/>
              </w:rPr>
              <w:lastRenderedPageBreak/>
              <w:t>18</w:t>
            </w:r>
          </w:p>
        </w:tc>
        <w:tc>
          <w:tcPr>
            <w:tcW w:w="4880" w:type="dxa"/>
            <w:tcMar>
              <w:top w:w="0" w:type="dxa"/>
              <w:left w:w="108" w:type="dxa"/>
              <w:bottom w:w="0" w:type="dxa"/>
              <w:right w:w="108" w:type="dxa"/>
            </w:tcMar>
            <w:hideMark/>
          </w:tcPr>
          <w:p w14:paraId="13208785" w14:textId="77777777" w:rsidR="00310214" w:rsidRPr="00612437" w:rsidRDefault="00310214" w:rsidP="00EA7B00">
            <w:pPr>
              <w:rPr>
                <w:rFonts w:ascii="Arial" w:hAnsi="Arial" w:cs="Arial"/>
                <w:color w:val="000000"/>
                <w:lang w:val="az-Latn-AZ" w:eastAsia="az-Latn-AZ"/>
              </w:rPr>
            </w:pPr>
            <w:r w:rsidRPr="00612437">
              <w:rPr>
                <w:rFonts w:ascii="Arial" w:hAnsi="Arial" w:cs="Arial"/>
                <w:color w:val="000000"/>
                <w:lang w:val="az-Latn-AZ" w:eastAsia="az-Latn-AZ"/>
              </w:rPr>
              <w:t>Çərçivə 60x45 sm (</w:t>
            </w:r>
            <w:r>
              <w:rPr>
                <w:rFonts w:ascii="Arial" w:hAnsi="Arial" w:cs="Arial"/>
                <w:color w:val="000000"/>
                <w:lang w:val="az-Latn-AZ" w:eastAsia="az-Latn-AZ"/>
              </w:rPr>
              <w:t>MDF materialdan, 3mm-lik organik şüşə ilə</w:t>
            </w:r>
            <w:r w:rsidRPr="00612437">
              <w:rPr>
                <w:rFonts w:ascii="Arial" w:hAnsi="Arial" w:cs="Arial"/>
                <w:color w:val="000000"/>
                <w:lang w:val="az-Latn-AZ" w:eastAsia="az-Latn-AZ"/>
              </w:rPr>
              <w:t>)</w:t>
            </w:r>
          </w:p>
        </w:tc>
        <w:tc>
          <w:tcPr>
            <w:tcW w:w="881" w:type="dxa"/>
            <w:gridSpan w:val="2"/>
            <w:tcMar>
              <w:top w:w="0" w:type="dxa"/>
              <w:left w:w="108" w:type="dxa"/>
              <w:bottom w:w="0" w:type="dxa"/>
              <w:right w:w="108" w:type="dxa"/>
            </w:tcMar>
            <w:hideMark/>
          </w:tcPr>
          <w:p w14:paraId="61FBA898"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0E7FC0AA"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10</w:t>
            </w:r>
          </w:p>
        </w:tc>
        <w:tc>
          <w:tcPr>
            <w:tcW w:w="1790" w:type="dxa"/>
            <w:gridSpan w:val="2"/>
            <w:shd w:val="clear" w:color="auto" w:fill="FFFFFF"/>
            <w:tcMar>
              <w:top w:w="0" w:type="dxa"/>
              <w:left w:w="108" w:type="dxa"/>
              <w:bottom w:w="0" w:type="dxa"/>
              <w:right w:w="108" w:type="dxa"/>
            </w:tcMar>
            <w:hideMark/>
          </w:tcPr>
          <w:p w14:paraId="560EED62"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5B172194"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7502F0C3" w14:textId="77777777" w:rsidR="00310214" w:rsidRPr="00F605CA" w:rsidRDefault="00310214" w:rsidP="00EA7B00">
            <w:pPr>
              <w:jc w:val="center"/>
              <w:rPr>
                <w:rFonts w:ascii="Arial" w:hAnsi="Arial" w:cs="Arial"/>
                <w:color w:val="000000"/>
                <w:lang w:val="az-Latn-AZ" w:eastAsia="az-Latn-AZ"/>
              </w:rPr>
            </w:pPr>
            <w:r>
              <w:rPr>
                <w:rFonts w:ascii="Arial" w:hAnsi="Arial" w:cs="Arial"/>
                <w:color w:val="000000"/>
                <w:lang w:eastAsia="az-Latn-AZ"/>
              </w:rPr>
              <w:t>19</w:t>
            </w:r>
          </w:p>
        </w:tc>
        <w:tc>
          <w:tcPr>
            <w:tcW w:w="4880" w:type="dxa"/>
            <w:tcMar>
              <w:top w:w="0" w:type="dxa"/>
              <w:left w:w="108" w:type="dxa"/>
              <w:bottom w:w="0" w:type="dxa"/>
              <w:right w:w="108" w:type="dxa"/>
            </w:tcMar>
            <w:hideMark/>
          </w:tcPr>
          <w:p w14:paraId="0CDB5E2E" w14:textId="77777777" w:rsidR="00310214" w:rsidRPr="00612437" w:rsidRDefault="00310214" w:rsidP="00EA7B00">
            <w:pPr>
              <w:rPr>
                <w:rFonts w:ascii="Arial" w:hAnsi="Arial" w:cs="Arial"/>
                <w:color w:val="000000"/>
                <w:lang w:val="en-US" w:eastAsia="az-Latn-AZ"/>
              </w:rPr>
            </w:pPr>
            <w:proofErr w:type="spellStart"/>
            <w:r w:rsidRPr="00612437">
              <w:rPr>
                <w:rFonts w:ascii="Arial" w:hAnsi="Arial" w:cs="Arial"/>
                <w:color w:val="000000"/>
                <w:lang w:val="en-US" w:eastAsia="az-Latn-AZ"/>
              </w:rPr>
              <w:t>Çərçivə</w:t>
            </w:r>
            <w:proofErr w:type="spellEnd"/>
            <w:r w:rsidRPr="00612437">
              <w:rPr>
                <w:rFonts w:ascii="Arial" w:hAnsi="Arial" w:cs="Arial"/>
                <w:color w:val="000000"/>
                <w:lang w:val="en-US" w:eastAsia="az-Latn-AZ"/>
              </w:rPr>
              <w:t xml:space="preserve"> 90x65 </w:t>
            </w:r>
            <w:proofErr w:type="spellStart"/>
            <w:r w:rsidRPr="00612437">
              <w:rPr>
                <w:rFonts w:ascii="Arial" w:hAnsi="Arial" w:cs="Arial"/>
                <w:color w:val="000000"/>
                <w:lang w:val="en-US" w:eastAsia="az-Latn-AZ"/>
              </w:rPr>
              <w:t>sm</w:t>
            </w:r>
            <w:proofErr w:type="spellEnd"/>
            <w:r w:rsidRPr="00612437">
              <w:rPr>
                <w:rFonts w:ascii="Arial" w:hAnsi="Arial" w:cs="Arial"/>
                <w:color w:val="000000"/>
                <w:lang w:val="en-US" w:eastAsia="az-Latn-AZ"/>
              </w:rPr>
              <w:t xml:space="preserve"> (</w:t>
            </w:r>
            <w:r>
              <w:rPr>
                <w:rFonts w:ascii="Arial" w:hAnsi="Arial" w:cs="Arial"/>
                <w:color w:val="000000"/>
                <w:lang w:val="az-Latn-AZ" w:eastAsia="az-Latn-AZ"/>
              </w:rPr>
              <w:t>MDF materialdan, 3mm-lik organik şüşə ilə</w:t>
            </w:r>
            <w:r w:rsidRPr="00612437">
              <w:rPr>
                <w:rFonts w:ascii="Arial" w:hAnsi="Arial" w:cs="Arial"/>
                <w:color w:val="000000"/>
                <w:lang w:val="en-US" w:eastAsia="az-Latn-AZ"/>
              </w:rPr>
              <w:t>)</w:t>
            </w:r>
          </w:p>
        </w:tc>
        <w:tc>
          <w:tcPr>
            <w:tcW w:w="881" w:type="dxa"/>
            <w:gridSpan w:val="2"/>
            <w:tcMar>
              <w:top w:w="0" w:type="dxa"/>
              <w:left w:w="108" w:type="dxa"/>
              <w:bottom w:w="0" w:type="dxa"/>
              <w:right w:w="108" w:type="dxa"/>
            </w:tcMar>
            <w:hideMark/>
          </w:tcPr>
          <w:p w14:paraId="56B8CF92"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0AFFEB1C"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5</w:t>
            </w:r>
          </w:p>
        </w:tc>
        <w:tc>
          <w:tcPr>
            <w:tcW w:w="1790" w:type="dxa"/>
            <w:gridSpan w:val="2"/>
            <w:shd w:val="clear" w:color="auto" w:fill="FFFFFF"/>
            <w:tcMar>
              <w:top w:w="0" w:type="dxa"/>
              <w:left w:w="108" w:type="dxa"/>
              <w:bottom w:w="0" w:type="dxa"/>
              <w:right w:w="108" w:type="dxa"/>
            </w:tcMar>
            <w:hideMark/>
          </w:tcPr>
          <w:p w14:paraId="16EB4733"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36810069"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2170117F"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20</w:t>
            </w:r>
          </w:p>
        </w:tc>
        <w:tc>
          <w:tcPr>
            <w:tcW w:w="4880" w:type="dxa"/>
            <w:tcMar>
              <w:top w:w="0" w:type="dxa"/>
              <w:left w:w="108" w:type="dxa"/>
              <w:bottom w:w="0" w:type="dxa"/>
              <w:right w:w="108" w:type="dxa"/>
            </w:tcMar>
            <w:hideMark/>
          </w:tcPr>
          <w:p w14:paraId="635BE9BC"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Yük</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bağlamaq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kəmər</w:t>
            </w:r>
            <w:proofErr w:type="spellEnd"/>
            <w:r w:rsidRPr="0014639D">
              <w:rPr>
                <w:rFonts w:ascii="Arial" w:hAnsi="Arial" w:cs="Arial"/>
                <w:color w:val="000000"/>
                <w:lang w:eastAsia="az-Latn-AZ"/>
              </w:rPr>
              <w:t xml:space="preserve"> 20 </w:t>
            </w:r>
            <w:proofErr w:type="spellStart"/>
            <w:r w:rsidRPr="0014639D">
              <w:rPr>
                <w:rFonts w:ascii="Arial" w:hAnsi="Arial" w:cs="Arial"/>
                <w:color w:val="000000"/>
                <w:lang w:eastAsia="az-Latn-AZ"/>
              </w:rPr>
              <w:t>metrəlik</w:t>
            </w:r>
            <w:proofErr w:type="spellEnd"/>
          </w:p>
        </w:tc>
        <w:tc>
          <w:tcPr>
            <w:tcW w:w="881" w:type="dxa"/>
            <w:gridSpan w:val="2"/>
            <w:tcMar>
              <w:top w:w="0" w:type="dxa"/>
              <w:left w:w="108" w:type="dxa"/>
              <w:bottom w:w="0" w:type="dxa"/>
              <w:right w:w="108" w:type="dxa"/>
            </w:tcMar>
            <w:hideMark/>
          </w:tcPr>
          <w:p w14:paraId="5822BEC4"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47FD4D81"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5</w:t>
            </w:r>
          </w:p>
        </w:tc>
        <w:tc>
          <w:tcPr>
            <w:tcW w:w="1790" w:type="dxa"/>
            <w:gridSpan w:val="2"/>
            <w:shd w:val="clear" w:color="auto" w:fill="FFFFFF"/>
            <w:tcMar>
              <w:top w:w="0" w:type="dxa"/>
              <w:left w:w="108" w:type="dxa"/>
              <w:bottom w:w="0" w:type="dxa"/>
              <w:right w:w="108" w:type="dxa"/>
            </w:tcMar>
            <w:hideMark/>
          </w:tcPr>
          <w:p w14:paraId="5B9321B5"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477C1C78"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0DF985F4"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10051681  XDND </w:t>
            </w:r>
            <w:proofErr w:type="spellStart"/>
            <w:r w:rsidRPr="0014639D">
              <w:rPr>
                <w:rFonts w:ascii="Arial" w:hAnsi="Arial" w:cs="Arial"/>
                <w:b/>
                <w:bCs/>
                <w:color w:val="000000"/>
                <w:lang w:eastAsia="az-Latn-AZ"/>
              </w:rPr>
              <w:t>S.Orucov</w:t>
            </w:r>
            <w:proofErr w:type="spellEnd"/>
          </w:p>
        </w:tc>
        <w:tc>
          <w:tcPr>
            <w:tcW w:w="871" w:type="dxa"/>
            <w:tcMar>
              <w:top w:w="0" w:type="dxa"/>
              <w:left w:w="108" w:type="dxa"/>
              <w:bottom w:w="0" w:type="dxa"/>
              <w:right w:w="108" w:type="dxa"/>
            </w:tcMar>
            <w:hideMark/>
          </w:tcPr>
          <w:p w14:paraId="389491E5"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36ADD722"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4622FE21"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715FEC15"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7F5CF152"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21</w:t>
            </w:r>
          </w:p>
        </w:tc>
        <w:tc>
          <w:tcPr>
            <w:tcW w:w="4880" w:type="dxa"/>
            <w:tcMar>
              <w:top w:w="0" w:type="dxa"/>
              <w:left w:w="108" w:type="dxa"/>
              <w:bottom w:w="0" w:type="dxa"/>
              <w:right w:w="108" w:type="dxa"/>
            </w:tcMar>
            <w:hideMark/>
          </w:tcPr>
          <w:p w14:paraId="2BA2CCCD"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Yanğına</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davamlı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qapılar</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özü</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bağlanan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mexanizm</w:t>
            </w:r>
            <w:proofErr w:type="spellEnd"/>
            <w:r w:rsidRPr="0014639D">
              <w:rPr>
                <w:rFonts w:ascii="Arial" w:hAnsi="Arial" w:cs="Arial"/>
                <w:color w:val="000000"/>
                <w:lang w:eastAsia="az-Latn-AZ"/>
              </w:rPr>
              <w:t xml:space="preserve"> 65 </w:t>
            </w:r>
            <w:proofErr w:type="spellStart"/>
            <w:r w:rsidRPr="0014639D">
              <w:rPr>
                <w:rFonts w:ascii="Arial" w:hAnsi="Arial" w:cs="Arial"/>
                <w:color w:val="000000"/>
                <w:lang w:eastAsia="az-Latn-AZ"/>
              </w:rPr>
              <w:t>kq</w:t>
            </w:r>
            <w:proofErr w:type="spellEnd"/>
          </w:p>
        </w:tc>
        <w:tc>
          <w:tcPr>
            <w:tcW w:w="881" w:type="dxa"/>
            <w:gridSpan w:val="2"/>
            <w:tcMar>
              <w:top w:w="0" w:type="dxa"/>
              <w:left w:w="108" w:type="dxa"/>
              <w:bottom w:w="0" w:type="dxa"/>
              <w:right w:w="108" w:type="dxa"/>
            </w:tcMar>
            <w:hideMark/>
          </w:tcPr>
          <w:p w14:paraId="1F97B19C"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19857F0C"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20</w:t>
            </w:r>
          </w:p>
        </w:tc>
        <w:tc>
          <w:tcPr>
            <w:tcW w:w="1790" w:type="dxa"/>
            <w:gridSpan w:val="2"/>
            <w:shd w:val="clear" w:color="auto" w:fill="FFFFFF"/>
            <w:tcMar>
              <w:top w:w="0" w:type="dxa"/>
              <w:left w:w="108" w:type="dxa"/>
              <w:bottom w:w="0" w:type="dxa"/>
              <w:right w:w="108" w:type="dxa"/>
            </w:tcMar>
            <w:hideMark/>
          </w:tcPr>
          <w:p w14:paraId="3167ACE0"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4496B41E"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07F0D240"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10051681  XDND Məcik-1</w:t>
            </w:r>
          </w:p>
        </w:tc>
        <w:tc>
          <w:tcPr>
            <w:tcW w:w="871" w:type="dxa"/>
            <w:tcMar>
              <w:top w:w="0" w:type="dxa"/>
              <w:left w:w="108" w:type="dxa"/>
              <w:bottom w:w="0" w:type="dxa"/>
              <w:right w:w="108" w:type="dxa"/>
            </w:tcMar>
            <w:hideMark/>
          </w:tcPr>
          <w:p w14:paraId="3CBE9507"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7667F4B9"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0D244C7B"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400A297C"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6488CDE5"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22</w:t>
            </w:r>
          </w:p>
        </w:tc>
        <w:tc>
          <w:tcPr>
            <w:tcW w:w="4880" w:type="dxa"/>
            <w:tcMar>
              <w:top w:w="0" w:type="dxa"/>
              <w:left w:w="108" w:type="dxa"/>
              <w:bottom w:w="0" w:type="dxa"/>
              <w:right w:w="108" w:type="dxa"/>
            </w:tcMar>
            <w:hideMark/>
          </w:tcPr>
          <w:p w14:paraId="6F4FB2B7"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Əl</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lotu</w:t>
            </w:r>
            <w:proofErr w:type="spellEnd"/>
            <w:r w:rsidRPr="0014639D">
              <w:rPr>
                <w:rFonts w:ascii="Arial" w:hAnsi="Arial" w:cs="Arial"/>
                <w:color w:val="000000"/>
                <w:lang w:eastAsia="az-Latn-AZ"/>
              </w:rPr>
              <w:t xml:space="preserve"> 10 </w:t>
            </w:r>
            <w:proofErr w:type="spellStart"/>
            <w:r w:rsidRPr="0014639D">
              <w:rPr>
                <w:rFonts w:ascii="Arial" w:hAnsi="Arial" w:cs="Arial"/>
                <w:color w:val="000000"/>
                <w:lang w:eastAsia="az-Latn-AZ"/>
              </w:rPr>
              <w:t>metr</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paslanmaz</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metaldan,yağ-yanacaq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cənləri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ölçmək</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w:t>
            </w:r>
          </w:p>
        </w:tc>
        <w:tc>
          <w:tcPr>
            <w:tcW w:w="881" w:type="dxa"/>
            <w:gridSpan w:val="2"/>
            <w:tcMar>
              <w:top w:w="0" w:type="dxa"/>
              <w:left w:w="108" w:type="dxa"/>
              <w:bottom w:w="0" w:type="dxa"/>
              <w:right w:w="108" w:type="dxa"/>
            </w:tcMar>
            <w:hideMark/>
          </w:tcPr>
          <w:p w14:paraId="5F87FF3B"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7F5751D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w:t>
            </w:r>
          </w:p>
        </w:tc>
        <w:tc>
          <w:tcPr>
            <w:tcW w:w="1790" w:type="dxa"/>
            <w:gridSpan w:val="2"/>
            <w:shd w:val="clear" w:color="auto" w:fill="FFFFFF"/>
            <w:tcMar>
              <w:top w:w="0" w:type="dxa"/>
              <w:left w:w="108" w:type="dxa"/>
              <w:bottom w:w="0" w:type="dxa"/>
              <w:right w:w="108" w:type="dxa"/>
            </w:tcMar>
            <w:hideMark/>
          </w:tcPr>
          <w:p w14:paraId="53ECD73D"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63F49B39"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60E64A38"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23</w:t>
            </w:r>
          </w:p>
        </w:tc>
        <w:tc>
          <w:tcPr>
            <w:tcW w:w="4880" w:type="dxa"/>
            <w:tcMar>
              <w:top w:w="0" w:type="dxa"/>
              <w:left w:w="108" w:type="dxa"/>
              <w:bottom w:w="0" w:type="dxa"/>
              <w:right w:w="108" w:type="dxa"/>
            </w:tcMar>
            <w:hideMark/>
          </w:tcPr>
          <w:p w14:paraId="7DBA2DD1" w14:textId="77777777" w:rsidR="00310214" w:rsidRPr="0014639D" w:rsidRDefault="00310214" w:rsidP="00EA7B00">
            <w:pPr>
              <w:rPr>
                <w:rFonts w:ascii="Arial" w:hAnsi="Arial" w:cs="Arial"/>
                <w:color w:val="000000"/>
                <w:lang w:val="en-US" w:eastAsia="az-Latn-AZ"/>
              </w:rPr>
            </w:pPr>
            <w:proofErr w:type="spellStart"/>
            <w:r w:rsidRPr="0014639D">
              <w:rPr>
                <w:rFonts w:ascii="Arial" w:hAnsi="Arial" w:cs="Arial"/>
                <w:color w:val="000000"/>
                <w:lang w:val="en-US" w:eastAsia="az-Latn-AZ"/>
              </w:rPr>
              <w:t>Polad</w:t>
            </w:r>
            <w:proofErr w:type="spellEnd"/>
            <w:r w:rsidRPr="0014639D">
              <w:rPr>
                <w:rFonts w:ascii="Arial" w:hAnsi="Arial" w:cs="Arial"/>
                <w:color w:val="000000"/>
                <w:lang w:val="en-US" w:eastAsia="az-Latn-AZ"/>
              </w:rPr>
              <w:t xml:space="preserve"> </w:t>
            </w:r>
            <w:proofErr w:type="spellStart"/>
            <w:r w:rsidRPr="0014639D">
              <w:rPr>
                <w:rFonts w:ascii="Arial" w:hAnsi="Arial" w:cs="Arial"/>
                <w:color w:val="000000"/>
                <w:lang w:val="en-US" w:eastAsia="az-Latn-AZ"/>
              </w:rPr>
              <w:t>buraz</w:t>
            </w:r>
            <w:proofErr w:type="spellEnd"/>
            <w:r w:rsidRPr="0014639D">
              <w:rPr>
                <w:rFonts w:ascii="Arial" w:hAnsi="Arial" w:cs="Arial"/>
                <w:color w:val="000000"/>
                <w:lang w:val="en-US" w:eastAsia="az-Latn-AZ"/>
              </w:rPr>
              <w:t xml:space="preserve"> Ø-12 mm,  100 m. (</w:t>
            </w:r>
            <w:proofErr w:type="spellStart"/>
            <w:r w:rsidRPr="0014639D">
              <w:rPr>
                <w:rFonts w:ascii="Arial" w:hAnsi="Arial" w:cs="Arial"/>
                <w:color w:val="000000"/>
                <w:lang w:val="en-US" w:eastAsia="az-Latn-AZ"/>
              </w:rPr>
              <w:t>başlıqsız,adi</w:t>
            </w:r>
            <w:proofErr w:type="spellEnd"/>
            <w:r w:rsidRPr="0014639D">
              <w:rPr>
                <w:rFonts w:ascii="Arial" w:hAnsi="Arial" w:cs="Arial"/>
                <w:color w:val="000000"/>
                <w:lang w:val="en-US" w:eastAsia="az-Latn-AZ"/>
              </w:rPr>
              <w:t xml:space="preserve">, </w:t>
            </w:r>
            <w:proofErr w:type="spellStart"/>
            <w:r w:rsidRPr="0014639D">
              <w:rPr>
                <w:rFonts w:ascii="Arial" w:hAnsi="Arial" w:cs="Arial"/>
                <w:color w:val="000000"/>
                <w:lang w:val="en-US" w:eastAsia="az-Latn-AZ"/>
              </w:rPr>
              <w:t>qost</w:t>
            </w:r>
            <w:proofErr w:type="spellEnd"/>
            <w:r w:rsidRPr="0014639D">
              <w:rPr>
                <w:rFonts w:ascii="Arial" w:hAnsi="Arial" w:cs="Arial"/>
                <w:color w:val="000000"/>
                <w:lang w:val="en-US" w:eastAsia="az-Latn-AZ"/>
              </w:rPr>
              <w:t xml:space="preserve"> 7668-70)</w:t>
            </w:r>
          </w:p>
        </w:tc>
        <w:tc>
          <w:tcPr>
            <w:tcW w:w="881" w:type="dxa"/>
            <w:gridSpan w:val="2"/>
            <w:tcMar>
              <w:top w:w="0" w:type="dxa"/>
              <w:left w:w="108" w:type="dxa"/>
              <w:bottom w:w="0" w:type="dxa"/>
              <w:right w:w="108" w:type="dxa"/>
            </w:tcMar>
            <w:hideMark/>
          </w:tcPr>
          <w:p w14:paraId="6A7CA535"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4ADACCE0"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w:t>
            </w:r>
          </w:p>
        </w:tc>
        <w:tc>
          <w:tcPr>
            <w:tcW w:w="1790" w:type="dxa"/>
            <w:gridSpan w:val="2"/>
            <w:shd w:val="clear" w:color="auto" w:fill="FFFFFF"/>
            <w:tcMar>
              <w:top w:w="0" w:type="dxa"/>
              <w:left w:w="108" w:type="dxa"/>
              <w:bottom w:w="0" w:type="dxa"/>
              <w:right w:w="108" w:type="dxa"/>
            </w:tcMar>
            <w:hideMark/>
          </w:tcPr>
          <w:p w14:paraId="46F2996C"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2DF0623C"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39F3D57D"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24</w:t>
            </w:r>
          </w:p>
        </w:tc>
        <w:tc>
          <w:tcPr>
            <w:tcW w:w="4880" w:type="dxa"/>
            <w:tcMar>
              <w:top w:w="0" w:type="dxa"/>
              <w:left w:w="108" w:type="dxa"/>
              <w:bottom w:w="0" w:type="dxa"/>
              <w:right w:w="108" w:type="dxa"/>
            </w:tcMar>
            <w:hideMark/>
          </w:tcPr>
          <w:p w14:paraId="5A51F8F2"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Polad</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buraz</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sıxıcı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zajim</w:t>
            </w:r>
            <w:proofErr w:type="spellEnd"/>
            <w:r w:rsidRPr="0014639D">
              <w:rPr>
                <w:rFonts w:ascii="Arial" w:hAnsi="Arial" w:cs="Arial"/>
                <w:color w:val="000000"/>
                <w:lang w:eastAsia="az-Latn-AZ"/>
              </w:rPr>
              <w:t xml:space="preserve">)Ø-12 </w:t>
            </w:r>
            <w:proofErr w:type="spellStart"/>
            <w:r w:rsidRPr="0014639D">
              <w:rPr>
                <w:rFonts w:ascii="Arial" w:hAnsi="Arial" w:cs="Arial"/>
                <w:color w:val="000000"/>
                <w:lang w:eastAsia="az-Latn-AZ"/>
              </w:rPr>
              <w:t>mm</w:t>
            </w:r>
            <w:proofErr w:type="spellEnd"/>
            <w:r w:rsidRPr="0014639D">
              <w:rPr>
                <w:rFonts w:ascii="Arial" w:hAnsi="Arial" w:cs="Arial"/>
                <w:color w:val="000000"/>
                <w:lang w:eastAsia="az-Latn-AZ"/>
              </w:rPr>
              <w:t>.(</w:t>
            </w:r>
            <w:proofErr w:type="spellStart"/>
            <w:r w:rsidRPr="0014639D">
              <w:rPr>
                <w:rFonts w:ascii="Arial" w:hAnsi="Arial" w:cs="Arial"/>
                <w:color w:val="000000"/>
                <w:lang w:eastAsia="az-Latn-AZ"/>
              </w:rPr>
              <w:t>Qost</w:t>
            </w:r>
            <w:proofErr w:type="spellEnd"/>
            <w:r w:rsidRPr="0014639D">
              <w:rPr>
                <w:rFonts w:ascii="Arial" w:hAnsi="Arial" w:cs="Arial"/>
                <w:color w:val="000000"/>
                <w:lang w:eastAsia="az-Latn-AZ"/>
              </w:rPr>
              <w:t xml:space="preserve"> 13186-67)</w:t>
            </w:r>
          </w:p>
        </w:tc>
        <w:tc>
          <w:tcPr>
            <w:tcW w:w="881" w:type="dxa"/>
            <w:gridSpan w:val="2"/>
            <w:tcMar>
              <w:top w:w="0" w:type="dxa"/>
              <w:left w:w="108" w:type="dxa"/>
              <w:bottom w:w="0" w:type="dxa"/>
              <w:right w:w="108" w:type="dxa"/>
            </w:tcMar>
            <w:hideMark/>
          </w:tcPr>
          <w:p w14:paraId="15C84245"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3EA30930"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20</w:t>
            </w:r>
          </w:p>
        </w:tc>
        <w:tc>
          <w:tcPr>
            <w:tcW w:w="1790" w:type="dxa"/>
            <w:gridSpan w:val="2"/>
            <w:shd w:val="clear" w:color="auto" w:fill="FFFFFF"/>
            <w:tcMar>
              <w:top w:w="0" w:type="dxa"/>
              <w:left w:w="108" w:type="dxa"/>
              <w:bottom w:w="0" w:type="dxa"/>
              <w:right w:w="108" w:type="dxa"/>
            </w:tcMar>
            <w:hideMark/>
          </w:tcPr>
          <w:p w14:paraId="0FA45227"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7048BCEE"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79F556E2"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10051628  DND </w:t>
            </w:r>
            <w:proofErr w:type="spellStart"/>
            <w:r w:rsidRPr="0014639D">
              <w:rPr>
                <w:rFonts w:ascii="Arial" w:hAnsi="Arial" w:cs="Arial"/>
                <w:b/>
                <w:bCs/>
                <w:color w:val="000000"/>
                <w:lang w:eastAsia="az-Latn-AZ"/>
              </w:rPr>
              <w:t>Cabbar</w:t>
            </w:r>
            <w:proofErr w:type="spellEnd"/>
            <w:r w:rsidRPr="0014639D">
              <w:rPr>
                <w:rFonts w:ascii="Arial" w:hAnsi="Arial" w:cs="Arial"/>
                <w:b/>
                <w:bCs/>
                <w:color w:val="000000"/>
                <w:lang w:eastAsia="az-Latn-AZ"/>
              </w:rPr>
              <w:t xml:space="preserve"> </w:t>
            </w:r>
            <w:proofErr w:type="spellStart"/>
            <w:r w:rsidRPr="0014639D">
              <w:rPr>
                <w:rFonts w:ascii="Arial" w:hAnsi="Arial" w:cs="Arial"/>
                <w:b/>
                <w:bCs/>
                <w:color w:val="000000"/>
                <w:lang w:eastAsia="az-Latn-AZ"/>
              </w:rPr>
              <w:t>Həşimov</w:t>
            </w:r>
            <w:proofErr w:type="spellEnd"/>
          </w:p>
        </w:tc>
        <w:tc>
          <w:tcPr>
            <w:tcW w:w="871" w:type="dxa"/>
            <w:tcMar>
              <w:top w:w="0" w:type="dxa"/>
              <w:left w:w="108" w:type="dxa"/>
              <w:bottom w:w="0" w:type="dxa"/>
              <w:right w:w="108" w:type="dxa"/>
            </w:tcMar>
            <w:hideMark/>
          </w:tcPr>
          <w:p w14:paraId="54131A0E"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7BDB71F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2CAFD345"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55F81509"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3184DF83"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25</w:t>
            </w:r>
          </w:p>
        </w:tc>
        <w:tc>
          <w:tcPr>
            <w:tcW w:w="4880" w:type="dxa"/>
            <w:tcMar>
              <w:top w:w="0" w:type="dxa"/>
              <w:left w:w="108" w:type="dxa"/>
              <w:bottom w:w="0" w:type="dxa"/>
              <w:right w:w="108" w:type="dxa"/>
            </w:tcMar>
            <w:hideMark/>
          </w:tcPr>
          <w:p w14:paraId="517F718A"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Takelaj</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lenti</w:t>
            </w:r>
            <w:proofErr w:type="spellEnd"/>
            <w:r w:rsidRPr="0014639D">
              <w:rPr>
                <w:rFonts w:ascii="Arial" w:hAnsi="Arial" w:cs="Arial"/>
                <w:color w:val="000000"/>
                <w:lang w:eastAsia="az-Latn-AZ"/>
              </w:rPr>
              <w:t xml:space="preserve"> 2 </w:t>
            </w:r>
            <w:proofErr w:type="spellStart"/>
            <w:r w:rsidRPr="0014639D">
              <w:rPr>
                <w:rFonts w:ascii="Arial" w:hAnsi="Arial" w:cs="Arial"/>
                <w:color w:val="000000"/>
                <w:lang w:eastAsia="az-Latn-AZ"/>
              </w:rPr>
              <w:t>metr</w:t>
            </w:r>
            <w:proofErr w:type="spellEnd"/>
            <w:r w:rsidRPr="0014639D">
              <w:rPr>
                <w:rFonts w:ascii="Arial" w:hAnsi="Arial" w:cs="Arial"/>
                <w:color w:val="000000"/>
                <w:lang w:eastAsia="az-Latn-AZ"/>
              </w:rPr>
              <w:t xml:space="preserve"> 3 </w:t>
            </w:r>
            <w:proofErr w:type="spellStart"/>
            <w:r w:rsidRPr="0014639D">
              <w:rPr>
                <w:rFonts w:ascii="Arial" w:hAnsi="Arial" w:cs="Arial"/>
                <w:color w:val="000000"/>
                <w:lang w:eastAsia="az-Latn-AZ"/>
              </w:rPr>
              <w:t>ton</w:t>
            </w:r>
            <w:proofErr w:type="spellEnd"/>
            <w:r w:rsidRPr="0014639D">
              <w:rPr>
                <w:rFonts w:ascii="Arial" w:hAnsi="Arial" w:cs="Arial"/>
                <w:color w:val="000000"/>
                <w:lang w:eastAsia="az-Latn-AZ"/>
              </w:rPr>
              <w:t xml:space="preserve"> </w:t>
            </w:r>
          </w:p>
        </w:tc>
        <w:tc>
          <w:tcPr>
            <w:tcW w:w="881" w:type="dxa"/>
            <w:gridSpan w:val="2"/>
            <w:tcMar>
              <w:top w:w="0" w:type="dxa"/>
              <w:left w:w="108" w:type="dxa"/>
              <w:bottom w:w="0" w:type="dxa"/>
              <w:right w:w="108" w:type="dxa"/>
            </w:tcMar>
            <w:hideMark/>
          </w:tcPr>
          <w:p w14:paraId="2133A9E1"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5608E20C"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w:t>
            </w:r>
          </w:p>
        </w:tc>
        <w:tc>
          <w:tcPr>
            <w:tcW w:w="1790" w:type="dxa"/>
            <w:gridSpan w:val="2"/>
            <w:shd w:val="clear" w:color="auto" w:fill="FFFFFF"/>
            <w:tcMar>
              <w:top w:w="0" w:type="dxa"/>
              <w:left w:w="108" w:type="dxa"/>
              <w:bottom w:w="0" w:type="dxa"/>
              <w:right w:w="108" w:type="dxa"/>
            </w:tcMar>
            <w:hideMark/>
          </w:tcPr>
          <w:p w14:paraId="2DD4C0E0"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2BC0C2E6"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294BD4EF"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26</w:t>
            </w:r>
          </w:p>
        </w:tc>
        <w:tc>
          <w:tcPr>
            <w:tcW w:w="4880" w:type="dxa"/>
            <w:tcMar>
              <w:top w:w="0" w:type="dxa"/>
              <w:left w:w="108" w:type="dxa"/>
              <w:bottom w:w="0" w:type="dxa"/>
              <w:right w:w="108" w:type="dxa"/>
            </w:tcMar>
            <w:hideMark/>
          </w:tcPr>
          <w:p w14:paraId="5D34A66B"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Takelaj</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lenti</w:t>
            </w:r>
            <w:proofErr w:type="spellEnd"/>
            <w:r w:rsidRPr="0014639D">
              <w:rPr>
                <w:rFonts w:ascii="Arial" w:hAnsi="Arial" w:cs="Arial"/>
                <w:color w:val="000000"/>
                <w:lang w:eastAsia="az-Latn-AZ"/>
              </w:rPr>
              <w:t xml:space="preserve"> 1 </w:t>
            </w:r>
            <w:proofErr w:type="spellStart"/>
            <w:r w:rsidRPr="0014639D">
              <w:rPr>
                <w:rFonts w:ascii="Arial" w:hAnsi="Arial" w:cs="Arial"/>
                <w:color w:val="000000"/>
                <w:lang w:eastAsia="az-Latn-AZ"/>
              </w:rPr>
              <w:t>metr</w:t>
            </w:r>
            <w:proofErr w:type="spellEnd"/>
            <w:r w:rsidRPr="0014639D">
              <w:rPr>
                <w:rFonts w:ascii="Arial" w:hAnsi="Arial" w:cs="Arial"/>
                <w:color w:val="000000"/>
                <w:lang w:eastAsia="az-Latn-AZ"/>
              </w:rPr>
              <w:t xml:space="preserve"> 3 </w:t>
            </w:r>
            <w:proofErr w:type="spellStart"/>
            <w:r w:rsidRPr="0014639D">
              <w:rPr>
                <w:rFonts w:ascii="Arial" w:hAnsi="Arial" w:cs="Arial"/>
                <w:color w:val="000000"/>
                <w:lang w:eastAsia="az-Latn-AZ"/>
              </w:rPr>
              <w:t>ton</w:t>
            </w:r>
            <w:proofErr w:type="spellEnd"/>
            <w:r w:rsidRPr="0014639D">
              <w:rPr>
                <w:rFonts w:ascii="Arial" w:hAnsi="Arial" w:cs="Arial"/>
                <w:color w:val="000000"/>
                <w:lang w:eastAsia="az-Latn-AZ"/>
              </w:rPr>
              <w:t xml:space="preserve"> </w:t>
            </w:r>
          </w:p>
        </w:tc>
        <w:tc>
          <w:tcPr>
            <w:tcW w:w="881" w:type="dxa"/>
            <w:gridSpan w:val="2"/>
            <w:tcMar>
              <w:top w:w="0" w:type="dxa"/>
              <w:left w:w="108" w:type="dxa"/>
              <w:bottom w:w="0" w:type="dxa"/>
              <w:right w:w="108" w:type="dxa"/>
            </w:tcMar>
            <w:hideMark/>
          </w:tcPr>
          <w:p w14:paraId="47E14FA8"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29B9B261"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4</w:t>
            </w:r>
          </w:p>
        </w:tc>
        <w:tc>
          <w:tcPr>
            <w:tcW w:w="1790" w:type="dxa"/>
            <w:gridSpan w:val="2"/>
            <w:shd w:val="clear" w:color="auto" w:fill="FFFFFF"/>
            <w:tcMar>
              <w:top w:w="0" w:type="dxa"/>
              <w:left w:w="108" w:type="dxa"/>
              <w:bottom w:w="0" w:type="dxa"/>
              <w:right w:w="108" w:type="dxa"/>
            </w:tcMar>
            <w:hideMark/>
          </w:tcPr>
          <w:p w14:paraId="53FCFE9E"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7BEA0DE2"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1D01C0AE"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27</w:t>
            </w:r>
          </w:p>
        </w:tc>
        <w:tc>
          <w:tcPr>
            <w:tcW w:w="4880" w:type="dxa"/>
            <w:tcMar>
              <w:top w:w="0" w:type="dxa"/>
              <w:left w:w="108" w:type="dxa"/>
              <w:bottom w:w="0" w:type="dxa"/>
              <w:right w:w="108" w:type="dxa"/>
            </w:tcMar>
            <w:hideMark/>
          </w:tcPr>
          <w:p w14:paraId="6749A5DB" w14:textId="77777777" w:rsidR="00310214" w:rsidRPr="0014639D" w:rsidRDefault="00310214" w:rsidP="00EA7B00">
            <w:pPr>
              <w:rPr>
                <w:rFonts w:ascii="Arial" w:hAnsi="Arial" w:cs="Arial"/>
                <w:color w:val="000000"/>
                <w:lang w:val="en-US" w:eastAsia="az-Latn-AZ"/>
              </w:rPr>
            </w:pPr>
            <w:proofErr w:type="spellStart"/>
            <w:r w:rsidRPr="0014639D">
              <w:rPr>
                <w:rFonts w:ascii="Arial" w:hAnsi="Arial" w:cs="Arial"/>
                <w:color w:val="000000"/>
                <w:lang w:val="en-US" w:eastAsia="az-Latn-AZ"/>
              </w:rPr>
              <w:t>Takelaj</w:t>
            </w:r>
            <w:proofErr w:type="spellEnd"/>
            <w:r w:rsidRPr="0014639D">
              <w:rPr>
                <w:rFonts w:ascii="Arial" w:hAnsi="Arial" w:cs="Arial"/>
                <w:color w:val="000000"/>
                <w:lang w:val="en-US" w:eastAsia="az-Latn-AZ"/>
              </w:rPr>
              <w:t xml:space="preserve"> </w:t>
            </w:r>
            <w:proofErr w:type="spellStart"/>
            <w:r w:rsidRPr="0014639D">
              <w:rPr>
                <w:rFonts w:ascii="Arial" w:hAnsi="Arial" w:cs="Arial"/>
                <w:color w:val="000000"/>
                <w:lang w:val="en-US" w:eastAsia="az-Latn-AZ"/>
              </w:rPr>
              <w:t>lenti</w:t>
            </w:r>
            <w:proofErr w:type="spellEnd"/>
            <w:r w:rsidRPr="0014639D">
              <w:rPr>
                <w:rFonts w:ascii="Arial" w:hAnsi="Arial" w:cs="Arial"/>
                <w:color w:val="000000"/>
                <w:lang w:val="en-US" w:eastAsia="az-Latn-AZ"/>
              </w:rPr>
              <w:t xml:space="preserve"> E=200 mm, 5 </w:t>
            </w:r>
            <w:proofErr w:type="spellStart"/>
            <w:r w:rsidRPr="0014639D">
              <w:rPr>
                <w:rFonts w:ascii="Arial" w:hAnsi="Arial" w:cs="Arial"/>
                <w:color w:val="000000"/>
                <w:lang w:val="en-US" w:eastAsia="az-Latn-AZ"/>
              </w:rPr>
              <w:t>metr</w:t>
            </w:r>
            <w:proofErr w:type="spellEnd"/>
            <w:r w:rsidRPr="0014639D">
              <w:rPr>
                <w:rFonts w:ascii="Arial" w:hAnsi="Arial" w:cs="Arial"/>
                <w:color w:val="000000"/>
                <w:lang w:val="en-US" w:eastAsia="az-Latn-AZ"/>
              </w:rPr>
              <w:t>, 5 ton</w:t>
            </w:r>
          </w:p>
        </w:tc>
        <w:tc>
          <w:tcPr>
            <w:tcW w:w="881" w:type="dxa"/>
            <w:gridSpan w:val="2"/>
            <w:tcMar>
              <w:top w:w="0" w:type="dxa"/>
              <w:left w:w="108" w:type="dxa"/>
              <w:bottom w:w="0" w:type="dxa"/>
              <w:right w:w="108" w:type="dxa"/>
            </w:tcMar>
            <w:hideMark/>
          </w:tcPr>
          <w:p w14:paraId="0F6CA9D0"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56BB4F93"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3</w:t>
            </w:r>
          </w:p>
        </w:tc>
        <w:tc>
          <w:tcPr>
            <w:tcW w:w="1790" w:type="dxa"/>
            <w:gridSpan w:val="2"/>
            <w:shd w:val="clear" w:color="auto" w:fill="FFFFFF"/>
            <w:tcMar>
              <w:top w:w="0" w:type="dxa"/>
              <w:left w:w="108" w:type="dxa"/>
              <w:bottom w:w="0" w:type="dxa"/>
              <w:right w:w="108" w:type="dxa"/>
            </w:tcMar>
            <w:hideMark/>
          </w:tcPr>
          <w:p w14:paraId="6AE8B163"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4F9F35B9"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5D239F18"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28</w:t>
            </w:r>
          </w:p>
        </w:tc>
        <w:tc>
          <w:tcPr>
            <w:tcW w:w="4880" w:type="dxa"/>
            <w:tcMar>
              <w:top w:w="0" w:type="dxa"/>
              <w:left w:w="108" w:type="dxa"/>
              <w:bottom w:w="0" w:type="dxa"/>
              <w:right w:w="108" w:type="dxa"/>
            </w:tcMar>
            <w:hideMark/>
          </w:tcPr>
          <w:p w14:paraId="3A9B4FA2"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Takelaj</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lenti</w:t>
            </w:r>
            <w:proofErr w:type="spellEnd"/>
            <w:r w:rsidRPr="0014639D">
              <w:rPr>
                <w:rFonts w:ascii="Arial" w:hAnsi="Arial" w:cs="Arial"/>
                <w:color w:val="000000"/>
                <w:lang w:eastAsia="az-Latn-AZ"/>
              </w:rPr>
              <w:t xml:space="preserve"> 3 </w:t>
            </w:r>
            <w:proofErr w:type="spellStart"/>
            <w:r w:rsidRPr="0014639D">
              <w:rPr>
                <w:rFonts w:ascii="Arial" w:hAnsi="Arial" w:cs="Arial"/>
                <w:color w:val="000000"/>
                <w:lang w:eastAsia="az-Latn-AZ"/>
              </w:rPr>
              <w:t>metr</w:t>
            </w:r>
            <w:proofErr w:type="spellEnd"/>
            <w:r w:rsidRPr="0014639D">
              <w:rPr>
                <w:rFonts w:ascii="Arial" w:hAnsi="Arial" w:cs="Arial"/>
                <w:color w:val="000000"/>
                <w:lang w:eastAsia="az-Latn-AZ"/>
              </w:rPr>
              <w:t xml:space="preserve"> 5 </w:t>
            </w:r>
            <w:proofErr w:type="spellStart"/>
            <w:r w:rsidRPr="0014639D">
              <w:rPr>
                <w:rFonts w:ascii="Arial" w:hAnsi="Arial" w:cs="Arial"/>
                <w:color w:val="000000"/>
                <w:lang w:eastAsia="az-Latn-AZ"/>
              </w:rPr>
              <w:t>ton</w:t>
            </w:r>
            <w:proofErr w:type="spellEnd"/>
            <w:r w:rsidRPr="0014639D">
              <w:rPr>
                <w:rFonts w:ascii="Arial" w:hAnsi="Arial" w:cs="Arial"/>
                <w:color w:val="000000"/>
                <w:lang w:eastAsia="az-Latn-AZ"/>
              </w:rPr>
              <w:t xml:space="preserve"> </w:t>
            </w:r>
          </w:p>
        </w:tc>
        <w:tc>
          <w:tcPr>
            <w:tcW w:w="881" w:type="dxa"/>
            <w:gridSpan w:val="2"/>
            <w:tcMar>
              <w:top w:w="0" w:type="dxa"/>
              <w:left w:w="108" w:type="dxa"/>
              <w:bottom w:w="0" w:type="dxa"/>
              <w:right w:w="108" w:type="dxa"/>
            </w:tcMar>
            <w:hideMark/>
          </w:tcPr>
          <w:p w14:paraId="734AD39D"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18A51F1B"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w:t>
            </w:r>
          </w:p>
        </w:tc>
        <w:tc>
          <w:tcPr>
            <w:tcW w:w="1790" w:type="dxa"/>
            <w:gridSpan w:val="2"/>
            <w:shd w:val="clear" w:color="auto" w:fill="FFFFFF"/>
            <w:tcMar>
              <w:top w:w="0" w:type="dxa"/>
              <w:left w:w="108" w:type="dxa"/>
              <w:bottom w:w="0" w:type="dxa"/>
              <w:right w:w="108" w:type="dxa"/>
            </w:tcMar>
            <w:hideMark/>
          </w:tcPr>
          <w:p w14:paraId="11A70609"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7CF81918"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29DCEBBA"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10051648  DND Merkuri-1</w:t>
            </w:r>
          </w:p>
        </w:tc>
        <w:tc>
          <w:tcPr>
            <w:tcW w:w="871" w:type="dxa"/>
            <w:tcMar>
              <w:top w:w="0" w:type="dxa"/>
              <w:left w:w="108" w:type="dxa"/>
              <w:bottom w:w="0" w:type="dxa"/>
              <w:right w:w="108" w:type="dxa"/>
            </w:tcMar>
            <w:hideMark/>
          </w:tcPr>
          <w:p w14:paraId="1B4BF92B"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4CA29BB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153DBFE9"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11413471"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54E7AA8C"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lastRenderedPageBreak/>
              <w:t>29</w:t>
            </w:r>
          </w:p>
        </w:tc>
        <w:tc>
          <w:tcPr>
            <w:tcW w:w="4880" w:type="dxa"/>
            <w:tcMar>
              <w:top w:w="0" w:type="dxa"/>
              <w:left w:w="108" w:type="dxa"/>
              <w:bottom w:w="0" w:type="dxa"/>
              <w:right w:w="108" w:type="dxa"/>
            </w:tcMar>
            <w:hideMark/>
          </w:tcPr>
          <w:p w14:paraId="5686AE60" w14:textId="77777777" w:rsidR="00310214" w:rsidRPr="0014639D" w:rsidRDefault="00310214" w:rsidP="00EA7B00">
            <w:pPr>
              <w:rPr>
                <w:rFonts w:ascii="Arial" w:hAnsi="Arial" w:cs="Arial"/>
                <w:color w:val="000000"/>
                <w:lang w:val="en-US" w:eastAsia="az-Latn-AZ"/>
              </w:rPr>
            </w:pPr>
            <w:proofErr w:type="spellStart"/>
            <w:r w:rsidRPr="0014639D">
              <w:rPr>
                <w:rFonts w:ascii="Arial" w:hAnsi="Arial" w:cs="Arial"/>
                <w:color w:val="000000"/>
                <w:lang w:val="en-US" w:eastAsia="az-Latn-AZ"/>
              </w:rPr>
              <w:t>Teleqraf</w:t>
            </w:r>
            <w:proofErr w:type="spellEnd"/>
            <w:r w:rsidRPr="0014639D">
              <w:rPr>
                <w:rFonts w:ascii="Arial" w:hAnsi="Arial" w:cs="Arial"/>
                <w:color w:val="000000"/>
                <w:lang w:val="en-US" w:eastAsia="az-Latn-AZ"/>
              </w:rPr>
              <w:t xml:space="preserve"> </w:t>
            </w:r>
            <w:proofErr w:type="spellStart"/>
            <w:r w:rsidRPr="0014639D">
              <w:rPr>
                <w:rFonts w:ascii="Arial" w:hAnsi="Arial" w:cs="Arial"/>
                <w:color w:val="000000"/>
                <w:lang w:val="en-US" w:eastAsia="az-Latn-AZ"/>
              </w:rPr>
              <w:t>zənciri</w:t>
            </w:r>
            <w:proofErr w:type="spellEnd"/>
            <w:r w:rsidRPr="0014639D">
              <w:rPr>
                <w:rFonts w:ascii="Arial" w:hAnsi="Arial" w:cs="Arial"/>
                <w:color w:val="000000"/>
                <w:lang w:val="en-US" w:eastAsia="az-Latn-AZ"/>
              </w:rPr>
              <w:t xml:space="preserve"> BUK B 3CCF-80-E,L-370,stork -</w:t>
            </w:r>
            <w:proofErr w:type="spellStart"/>
            <w:r w:rsidRPr="0014639D">
              <w:rPr>
                <w:rFonts w:ascii="Arial" w:hAnsi="Arial" w:cs="Arial"/>
                <w:color w:val="000000"/>
                <w:lang w:val="en-US" w:eastAsia="az-Latn-AZ"/>
              </w:rPr>
              <w:t>kvant</w:t>
            </w:r>
            <w:proofErr w:type="spellEnd"/>
            <w:r w:rsidRPr="0014639D">
              <w:rPr>
                <w:rFonts w:ascii="Arial" w:hAnsi="Arial" w:cs="Arial"/>
                <w:color w:val="000000"/>
                <w:lang w:val="en-US" w:eastAsia="az-Latn-AZ"/>
              </w:rPr>
              <w:t xml:space="preserve"> </w:t>
            </w:r>
            <w:proofErr w:type="spellStart"/>
            <w:r w:rsidRPr="0014639D">
              <w:rPr>
                <w:rFonts w:ascii="Arial" w:hAnsi="Arial" w:cs="Arial"/>
                <w:color w:val="000000"/>
                <w:lang w:val="en-US" w:eastAsia="az-Latn-AZ"/>
              </w:rPr>
              <w:t>b.v</w:t>
            </w:r>
            <w:proofErr w:type="spellEnd"/>
            <w:r w:rsidRPr="0014639D">
              <w:rPr>
                <w:rFonts w:ascii="Arial" w:hAnsi="Arial" w:cs="Arial"/>
                <w:color w:val="000000"/>
                <w:lang w:val="en-US" w:eastAsia="az-Latn-AZ"/>
              </w:rPr>
              <w:t>.</w:t>
            </w:r>
          </w:p>
        </w:tc>
        <w:tc>
          <w:tcPr>
            <w:tcW w:w="881" w:type="dxa"/>
            <w:gridSpan w:val="2"/>
            <w:tcMar>
              <w:top w:w="0" w:type="dxa"/>
              <w:left w:w="108" w:type="dxa"/>
              <w:bottom w:w="0" w:type="dxa"/>
              <w:right w:w="108" w:type="dxa"/>
            </w:tcMar>
            <w:hideMark/>
          </w:tcPr>
          <w:p w14:paraId="07DC79D6"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303ABBDE"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4</w:t>
            </w:r>
          </w:p>
        </w:tc>
        <w:tc>
          <w:tcPr>
            <w:tcW w:w="1790" w:type="dxa"/>
            <w:gridSpan w:val="2"/>
            <w:shd w:val="clear" w:color="auto" w:fill="FFFFFF"/>
            <w:tcMar>
              <w:top w:w="0" w:type="dxa"/>
              <w:left w:w="108" w:type="dxa"/>
              <w:bottom w:w="0" w:type="dxa"/>
              <w:right w:w="108" w:type="dxa"/>
            </w:tcMar>
            <w:hideMark/>
          </w:tcPr>
          <w:p w14:paraId="5846052B"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7591984E"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0D858328"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№:10051683  DND </w:t>
            </w:r>
            <w:proofErr w:type="spellStart"/>
            <w:r w:rsidRPr="0014639D">
              <w:rPr>
                <w:rFonts w:ascii="Arial" w:hAnsi="Arial" w:cs="Arial"/>
                <w:b/>
                <w:bCs/>
                <w:color w:val="000000"/>
                <w:lang w:eastAsia="az-Latn-AZ"/>
              </w:rPr>
              <w:t>Dağıstan</w:t>
            </w:r>
            <w:proofErr w:type="spellEnd"/>
          </w:p>
        </w:tc>
        <w:tc>
          <w:tcPr>
            <w:tcW w:w="871" w:type="dxa"/>
            <w:tcMar>
              <w:top w:w="0" w:type="dxa"/>
              <w:left w:w="108" w:type="dxa"/>
              <w:bottom w:w="0" w:type="dxa"/>
              <w:right w:w="108" w:type="dxa"/>
            </w:tcMar>
            <w:hideMark/>
          </w:tcPr>
          <w:p w14:paraId="56056089"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27553ACB"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0BBD3B1E"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2E281F81"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6D8CE131"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30</w:t>
            </w:r>
          </w:p>
        </w:tc>
        <w:tc>
          <w:tcPr>
            <w:tcW w:w="4880" w:type="dxa"/>
            <w:tcMar>
              <w:top w:w="0" w:type="dxa"/>
              <w:left w:w="108" w:type="dxa"/>
              <w:bottom w:w="0" w:type="dxa"/>
              <w:right w:w="108" w:type="dxa"/>
            </w:tcMar>
            <w:hideMark/>
          </w:tcPr>
          <w:p w14:paraId="50A8148E" w14:textId="77777777" w:rsidR="00310214" w:rsidRPr="0014639D" w:rsidRDefault="00310214" w:rsidP="00EA7B00">
            <w:pPr>
              <w:rPr>
                <w:rFonts w:ascii="Arial" w:hAnsi="Arial" w:cs="Arial"/>
                <w:color w:val="000000"/>
                <w:lang w:val="en-US" w:eastAsia="az-Latn-AZ"/>
              </w:rPr>
            </w:pPr>
            <w:proofErr w:type="spellStart"/>
            <w:r w:rsidRPr="0014639D">
              <w:rPr>
                <w:rFonts w:ascii="Arial" w:hAnsi="Arial" w:cs="Arial"/>
                <w:color w:val="000000"/>
                <w:lang w:val="en-US" w:eastAsia="az-Latn-AZ"/>
              </w:rPr>
              <w:t>Manometrik</w:t>
            </w:r>
            <w:proofErr w:type="spellEnd"/>
            <w:r w:rsidRPr="0014639D">
              <w:rPr>
                <w:rFonts w:ascii="Arial" w:hAnsi="Arial" w:cs="Arial"/>
                <w:color w:val="000000"/>
                <w:lang w:val="en-US" w:eastAsia="az-Latn-AZ"/>
              </w:rPr>
              <w:t xml:space="preserve"> </w:t>
            </w:r>
            <w:proofErr w:type="spellStart"/>
            <w:r w:rsidRPr="0014639D">
              <w:rPr>
                <w:rFonts w:ascii="Arial" w:hAnsi="Arial" w:cs="Arial"/>
                <w:color w:val="000000"/>
                <w:lang w:val="en-US" w:eastAsia="az-Latn-AZ"/>
              </w:rPr>
              <w:t>termometr</w:t>
            </w:r>
            <w:proofErr w:type="spellEnd"/>
            <w:r w:rsidRPr="0014639D">
              <w:rPr>
                <w:rFonts w:ascii="Arial" w:hAnsi="Arial" w:cs="Arial"/>
                <w:color w:val="000000"/>
                <w:lang w:val="en-US" w:eastAsia="az-Latn-AZ"/>
              </w:rPr>
              <w:t xml:space="preserve"> 50°C650°C (</w:t>
            </w:r>
            <w:proofErr w:type="spellStart"/>
            <w:r w:rsidRPr="0014639D">
              <w:rPr>
                <w:rFonts w:ascii="Arial" w:hAnsi="Arial" w:cs="Arial"/>
                <w:color w:val="000000"/>
                <w:lang w:val="en-US" w:eastAsia="az-Latn-AZ"/>
              </w:rPr>
              <w:t>Köməkçi</w:t>
            </w:r>
            <w:proofErr w:type="spellEnd"/>
            <w:r w:rsidRPr="0014639D">
              <w:rPr>
                <w:rFonts w:ascii="Arial" w:hAnsi="Arial" w:cs="Arial"/>
                <w:color w:val="000000"/>
                <w:lang w:val="en-US" w:eastAsia="az-Latn-AZ"/>
              </w:rPr>
              <w:t xml:space="preserve"> </w:t>
            </w:r>
            <w:proofErr w:type="spellStart"/>
            <w:r w:rsidRPr="0014639D">
              <w:rPr>
                <w:rFonts w:ascii="Arial" w:hAnsi="Arial" w:cs="Arial"/>
                <w:color w:val="000000"/>
                <w:lang w:val="en-US" w:eastAsia="az-Latn-AZ"/>
              </w:rPr>
              <w:t>müh</w:t>
            </w:r>
            <w:proofErr w:type="spellEnd"/>
            <w:r w:rsidRPr="0014639D">
              <w:rPr>
                <w:rFonts w:ascii="Arial" w:hAnsi="Arial" w:cs="Arial"/>
                <w:color w:val="000000"/>
                <w:lang w:val="en-US" w:eastAsia="az-Latn-AZ"/>
              </w:rPr>
              <w:t>. HYUNDAİ 5H21/32:800 kvt:720 d/d №BA2814-4)</w:t>
            </w:r>
          </w:p>
        </w:tc>
        <w:tc>
          <w:tcPr>
            <w:tcW w:w="881" w:type="dxa"/>
            <w:gridSpan w:val="2"/>
            <w:tcMar>
              <w:top w:w="0" w:type="dxa"/>
              <w:left w:w="108" w:type="dxa"/>
              <w:bottom w:w="0" w:type="dxa"/>
              <w:right w:w="108" w:type="dxa"/>
            </w:tcMar>
            <w:hideMark/>
          </w:tcPr>
          <w:p w14:paraId="5B2959E2"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5C6A2C2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6</w:t>
            </w:r>
          </w:p>
        </w:tc>
        <w:tc>
          <w:tcPr>
            <w:tcW w:w="1790" w:type="dxa"/>
            <w:gridSpan w:val="2"/>
            <w:shd w:val="clear" w:color="auto" w:fill="FFFFFF"/>
            <w:tcMar>
              <w:top w:w="0" w:type="dxa"/>
              <w:left w:w="108" w:type="dxa"/>
              <w:bottom w:w="0" w:type="dxa"/>
              <w:right w:w="108" w:type="dxa"/>
            </w:tcMar>
            <w:hideMark/>
          </w:tcPr>
          <w:p w14:paraId="702DF54B"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7690177F"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544D6902"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31</w:t>
            </w:r>
          </w:p>
        </w:tc>
        <w:tc>
          <w:tcPr>
            <w:tcW w:w="4880" w:type="dxa"/>
            <w:tcMar>
              <w:top w:w="0" w:type="dxa"/>
              <w:left w:w="108" w:type="dxa"/>
              <w:bottom w:w="0" w:type="dxa"/>
              <w:right w:w="108" w:type="dxa"/>
            </w:tcMar>
            <w:hideMark/>
          </w:tcPr>
          <w:p w14:paraId="38C26711"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Termometr</w:t>
            </w:r>
            <w:proofErr w:type="spellEnd"/>
            <w:r w:rsidRPr="0014639D">
              <w:rPr>
                <w:rFonts w:ascii="Arial" w:hAnsi="Arial" w:cs="Arial"/>
                <w:color w:val="000000"/>
                <w:lang w:eastAsia="az-Latn-AZ"/>
              </w:rPr>
              <w:t xml:space="preserve"> 0-120°C (</w:t>
            </w:r>
            <w:proofErr w:type="spellStart"/>
            <w:r w:rsidRPr="0014639D">
              <w:rPr>
                <w:rFonts w:ascii="Arial" w:hAnsi="Arial" w:cs="Arial"/>
                <w:color w:val="000000"/>
                <w:lang w:eastAsia="az-Latn-AZ"/>
              </w:rPr>
              <w:t>Köməkçi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müh</w:t>
            </w:r>
            <w:proofErr w:type="spellEnd"/>
            <w:r w:rsidRPr="0014639D">
              <w:rPr>
                <w:rFonts w:ascii="Arial" w:hAnsi="Arial" w:cs="Arial"/>
                <w:color w:val="000000"/>
                <w:lang w:eastAsia="az-Latn-AZ"/>
              </w:rPr>
              <w:t>. HYUNDAİ 5H21/32:800 kvt:720 d/d №BA2814-4)</w:t>
            </w:r>
          </w:p>
        </w:tc>
        <w:tc>
          <w:tcPr>
            <w:tcW w:w="881" w:type="dxa"/>
            <w:gridSpan w:val="2"/>
            <w:tcMar>
              <w:top w:w="0" w:type="dxa"/>
              <w:left w:w="108" w:type="dxa"/>
              <w:bottom w:w="0" w:type="dxa"/>
              <w:right w:w="108" w:type="dxa"/>
            </w:tcMar>
            <w:hideMark/>
          </w:tcPr>
          <w:p w14:paraId="14F8BBE3"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254CBC99"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4</w:t>
            </w:r>
          </w:p>
        </w:tc>
        <w:tc>
          <w:tcPr>
            <w:tcW w:w="1790" w:type="dxa"/>
            <w:gridSpan w:val="2"/>
            <w:shd w:val="clear" w:color="auto" w:fill="FFFFFF"/>
            <w:tcMar>
              <w:top w:w="0" w:type="dxa"/>
              <w:left w:w="108" w:type="dxa"/>
              <w:bottom w:w="0" w:type="dxa"/>
              <w:right w:w="108" w:type="dxa"/>
            </w:tcMar>
            <w:hideMark/>
          </w:tcPr>
          <w:p w14:paraId="0BEBF7DA"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bl>
    <w:p w14:paraId="39476CA5" w14:textId="0F120BF6" w:rsidR="006C404E" w:rsidRDefault="006C404E" w:rsidP="002E193D">
      <w:pPr>
        <w:jc w:val="center"/>
        <w:rPr>
          <w:rFonts w:ascii="Arial" w:hAnsi="Arial" w:cs="Arial"/>
          <w:bCs/>
          <w:lang w:val="az-Latn-AZ"/>
        </w:rPr>
      </w:pPr>
    </w:p>
    <w:p w14:paraId="4A55620F" w14:textId="38D0AE65" w:rsidR="00993E0B" w:rsidRPr="002D736E" w:rsidRDefault="00993E0B" w:rsidP="0018265E">
      <w:pPr>
        <w:jc w:val="both"/>
        <w:rPr>
          <w:rFonts w:ascii="Arial" w:hAnsi="Arial" w:cs="Arial"/>
          <w:sz w:val="20"/>
          <w:szCs w:val="20"/>
          <w:lang w:val="az-Latn-AZ"/>
        </w:rPr>
      </w:pPr>
      <w:r w:rsidRPr="002D736E">
        <w:rPr>
          <w:rFonts w:ascii="Arial" w:eastAsia="@Arial Unicode MS" w:hAnsi="Arial" w:cs="Arial"/>
          <w:b/>
          <w:color w:val="000000" w:themeColor="text1"/>
          <w:sz w:val="20"/>
          <w:szCs w:val="20"/>
          <w:lang w:val="az-Latn-AZ"/>
        </w:rPr>
        <w:t xml:space="preserve">  </w:t>
      </w:r>
      <w:r w:rsidR="00B64945" w:rsidRPr="002D736E">
        <w:rPr>
          <w:rFonts w:ascii="Arial" w:eastAsia="@Arial Unicode MS" w:hAnsi="Arial" w:cs="Arial"/>
          <w:b/>
          <w:color w:val="000000" w:themeColor="text1"/>
          <w:sz w:val="20"/>
          <w:szCs w:val="20"/>
          <w:lang w:val="az-Latn-AZ"/>
        </w:rPr>
        <w:t xml:space="preserve">  </w:t>
      </w:r>
      <w:r w:rsidRPr="002D736E">
        <w:rPr>
          <w:rFonts w:ascii="Arial" w:hAnsi="Arial" w:cs="Arial"/>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489FAE0B" w14:textId="77777777" w:rsidR="00993E0B" w:rsidRPr="002D736E" w:rsidRDefault="00B64945" w:rsidP="00B64945">
      <w:pPr>
        <w:jc w:val="both"/>
        <w:rPr>
          <w:rFonts w:ascii="Arial" w:hAnsi="Arial" w:cs="Arial"/>
          <w:sz w:val="20"/>
          <w:szCs w:val="20"/>
          <w:lang w:val="az-Latn-AZ"/>
        </w:rPr>
      </w:pPr>
      <w:r w:rsidRPr="002D736E">
        <w:rPr>
          <w:rFonts w:ascii="Arial" w:hAnsi="Arial" w:cs="Arial"/>
          <w:sz w:val="20"/>
          <w:szCs w:val="20"/>
          <w:lang w:val="az-Latn-AZ"/>
        </w:rPr>
        <w:t xml:space="preserve">    </w:t>
      </w:r>
      <w:r w:rsidR="00993E0B" w:rsidRPr="002D736E">
        <w:rPr>
          <w:rFonts w:ascii="Arial" w:hAnsi="Arial" w:cs="Arial"/>
          <w:sz w:val="20"/>
          <w:szCs w:val="20"/>
          <w:lang w:val="az-Latn-AZ"/>
        </w:rPr>
        <w:t xml:space="preserve">Həmin şirkət bu linkə </w:t>
      </w:r>
      <w:hyperlink r:id="rId9" w:history="1">
        <w:r w:rsidR="00993E0B" w:rsidRPr="002D736E">
          <w:rPr>
            <w:rStyle w:val="Hyperlink"/>
            <w:rFonts w:ascii="Arial" w:hAnsi="Arial" w:cs="Arial"/>
            <w:sz w:val="20"/>
            <w:szCs w:val="20"/>
            <w:lang w:val="az-Latn-AZ"/>
          </w:rPr>
          <w:t>http://asco.az/sirket/satinalmalar/podratcilarin-elektron-muraciet-formasi/</w:t>
        </w:r>
      </w:hyperlink>
      <w:r w:rsidR="00993E0B" w:rsidRPr="002D736E">
        <w:rPr>
          <w:rFonts w:ascii="Arial" w:hAnsi="Arial" w:cs="Arial"/>
          <w:sz w:val="20"/>
          <w:szCs w:val="20"/>
          <w:lang w:val="az-Latn-AZ"/>
        </w:rPr>
        <w:t xml:space="preserve"> keçid alıb xüsusi formanı doldurmalı və ya aşağıdakı sənədləri təqdim etməlidir:</w:t>
      </w:r>
    </w:p>
    <w:p w14:paraId="30E4B89C"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Şirkətin nizamnaməsi (bütün dəyişikliklər və əlavələrlə birlikdə)</w:t>
      </w:r>
    </w:p>
    <w:p w14:paraId="518AFFA1"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Kommersiya hüquqi şəxslərin reyestrindən çıxarışı (son 1 ay ərzində verilmiş)</w:t>
      </w:r>
    </w:p>
    <w:p w14:paraId="5C7D9DDA"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Təsisçi hüquqi şəxs olduqda, onun təsisçisi haqqında məlumat</w:t>
      </w:r>
    </w:p>
    <w:p w14:paraId="5A1D904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VÖEN </w:t>
      </w:r>
      <w:proofErr w:type="spellStart"/>
      <w:r w:rsidRPr="002D736E">
        <w:rPr>
          <w:rFonts w:ascii="Arial" w:hAnsi="Arial" w:cs="Arial"/>
          <w:sz w:val="20"/>
          <w:szCs w:val="20"/>
          <w:lang w:val="en-US"/>
        </w:rPr>
        <w:t>Şəhadətnaməsi</w:t>
      </w:r>
      <w:proofErr w:type="spellEnd"/>
    </w:p>
    <w:p w14:paraId="3B34FD10"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Audit </w:t>
      </w:r>
      <w:proofErr w:type="spellStart"/>
      <w:r w:rsidRPr="002D736E">
        <w:rPr>
          <w:rFonts w:ascii="Arial" w:hAnsi="Arial" w:cs="Arial"/>
          <w:sz w:val="20"/>
          <w:szCs w:val="20"/>
          <w:lang w:val="en-US"/>
        </w:rPr>
        <w:t>olunmuş</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mühasibat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uçotu</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balansı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bəyannaməsi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qoyma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sistemindən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asılı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orqanlarından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borcunun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olmaması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haqqında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arayış</w:t>
      </w:r>
      <w:proofErr w:type="spellEnd"/>
    </w:p>
    <w:p w14:paraId="7ADD1FA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2D736E">
        <w:rPr>
          <w:rFonts w:ascii="Arial" w:hAnsi="Arial" w:cs="Arial"/>
          <w:sz w:val="20"/>
          <w:szCs w:val="20"/>
          <w:lang w:val="en-US"/>
        </w:rPr>
        <w:t>Qanuni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təmsilçinin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şəxsiyyət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vəsiqəsi</w:t>
      </w:r>
      <w:proofErr w:type="spellEnd"/>
    </w:p>
    <w:p w14:paraId="10146FDD"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2D736E">
        <w:rPr>
          <w:rFonts w:ascii="Arial" w:hAnsi="Arial" w:cs="Arial"/>
          <w:sz w:val="20"/>
          <w:szCs w:val="20"/>
          <w:u w:val="single"/>
          <w:lang w:val="en-US"/>
        </w:rPr>
        <w:t>Müəssisənin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müvafiq</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xidmətlərin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göstərilməsi</w:t>
      </w:r>
      <w:proofErr w:type="spellEnd"/>
      <w:r w:rsidRPr="002D736E">
        <w:rPr>
          <w:rFonts w:ascii="Arial" w:hAnsi="Arial" w:cs="Arial"/>
          <w:sz w:val="20"/>
          <w:szCs w:val="20"/>
          <w:u w:val="single"/>
          <w:lang w:val="en-US"/>
        </w:rPr>
        <w:t>/</w:t>
      </w:r>
      <w:proofErr w:type="spellStart"/>
      <w:r w:rsidRPr="002D736E">
        <w:rPr>
          <w:rFonts w:ascii="Arial" w:hAnsi="Arial" w:cs="Arial"/>
          <w:sz w:val="20"/>
          <w:szCs w:val="20"/>
          <w:u w:val="single"/>
          <w:lang w:val="en-US"/>
        </w:rPr>
        <w:t>işlərin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görülməsi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üçün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lazımi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lisenziyaları</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əgər</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varsa</w:t>
      </w:r>
      <w:proofErr w:type="spellEnd"/>
      <w:r w:rsidRPr="002D736E">
        <w:rPr>
          <w:rFonts w:ascii="Arial" w:hAnsi="Arial" w:cs="Arial"/>
          <w:sz w:val="20"/>
          <w:szCs w:val="20"/>
          <w:u w:val="single"/>
          <w:lang w:val="en-US"/>
        </w:rPr>
        <w:t>)</w:t>
      </w:r>
    </w:p>
    <w:p w14:paraId="7B142043" w14:textId="77777777" w:rsidR="00993E0B" w:rsidRPr="002D736E" w:rsidRDefault="00993E0B" w:rsidP="00B64945">
      <w:pPr>
        <w:jc w:val="both"/>
        <w:rPr>
          <w:rFonts w:ascii="Arial" w:hAnsi="Arial" w:cs="Arial"/>
          <w:sz w:val="20"/>
          <w:szCs w:val="20"/>
          <w:lang w:val="en-US"/>
        </w:rPr>
      </w:pPr>
    </w:p>
    <w:p w14:paraId="4E26A645" w14:textId="77777777" w:rsidR="00993E0B" w:rsidRPr="00993E0B" w:rsidRDefault="00993E0B" w:rsidP="00B64945">
      <w:pPr>
        <w:jc w:val="both"/>
        <w:rPr>
          <w:rFonts w:ascii="Arial" w:hAnsi="Arial" w:cs="Arial"/>
          <w:sz w:val="20"/>
          <w:szCs w:val="20"/>
          <w:lang w:val="en-US"/>
        </w:rPr>
      </w:pPr>
      <w:proofErr w:type="spellStart"/>
      <w:r w:rsidRPr="002D736E">
        <w:rPr>
          <w:rFonts w:ascii="Arial" w:hAnsi="Arial" w:cs="Arial"/>
          <w:sz w:val="20"/>
          <w:szCs w:val="20"/>
          <w:lang w:val="en-US"/>
        </w:rPr>
        <w:t>Qeyd</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olunan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sənədləri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təqdim</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etməyən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yoxlamanın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nəticəsinə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uyğun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müsbət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3C1A10C6">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ir Abdullayev">
    <w15:presenceInfo w15:providerId="AD" w15:userId="S-1-5-21-3902517607-944477394-1452385149-1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2F63"/>
    <w:rsid w:val="0005107D"/>
    <w:rsid w:val="00067611"/>
    <w:rsid w:val="000844E8"/>
    <w:rsid w:val="000C6460"/>
    <w:rsid w:val="000D291C"/>
    <w:rsid w:val="000F79B8"/>
    <w:rsid w:val="00105198"/>
    <w:rsid w:val="0018265E"/>
    <w:rsid w:val="001A678A"/>
    <w:rsid w:val="001B6DB7"/>
    <w:rsid w:val="001C59F8"/>
    <w:rsid w:val="001D6EBB"/>
    <w:rsid w:val="001E08AF"/>
    <w:rsid w:val="00231BEE"/>
    <w:rsid w:val="00277F70"/>
    <w:rsid w:val="002B013F"/>
    <w:rsid w:val="002B11CB"/>
    <w:rsid w:val="002C3A51"/>
    <w:rsid w:val="002D736E"/>
    <w:rsid w:val="002E06F5"/>
    <w:rsid w:val="002E193D"/>
    <w:rsid w:val="002F7C2A"/>
    <w:rsid w:val="00310214"/>
    <w:rsid w:val="003313D7"/>
    <w:rsid w:val="00364E05"/>
    <w:rsid w:val="003843FE"/>
    <w:rsid w:val="00394F5D"/>
    <w:rsid w:val="003A2F6A"/>
    <w:rsid w:val="003C0C06"/>
    <w:rsid w:val="003C1BED"/>
    <w:rsid w:val="003D61F1"/>
    <w:rsid w:val="00400A1D"/>
    <w:rsid w:val="00430BCF"/>
    <w:rsid w:val="004366DB"/>
    <w:rsid w:val="00443961"/>
    <w:rsid w:val="00445F6A"/>
    <w:rsid w:val="004A163B"/>
    <w:rsid w:val="004B3E6E"/>
    <w:rsid w:val="004B485C"/>
    <w:rsid w:val="004F79C0"/>
    <w:rsid w:val="005049EA"/>
    <w:rsid w:val="00517F2D"/>
    <w:rsid w:val="005410D9"/>
    <w:rsid w:val="0054373B"/>
    <w:rsid w:val="005A2F17"/>
    <w:rsid w:val="005D273F"/>
    <w:rsid w:val="005E2890"/>
    <w:rsid w:val="0060168D"/>
    <w:rsid w:val="0066206B"/>
    <w:rsid w:val="0066264D"/>
    <w:rsid w:val="00662DC3"/>
    <w:rsid w:val="006735D4"/>
    <w:rsid w:val="00695F55"/>
    <w:rsid w:val="006C404E"/>
    <w:rsid w:val="006E5F12"/>
    <w:rsid w:val="006F087D"/>
    <w:rsid w:val="00700872"/>
    <w:rsid w:val="00712393"/>
    <w:rsid w:val="00742FB6"/>
    <w:rsid w:val="0078668D"/>
    <w:rsid w:val="00792033"/>
    <w:rsid w:val="007D0D58"/>
    <w:rsid w:val="00805A86"/>
    <w:rsid w:val="008175EE"/>
    <w:rsid w:val="00825675"/>
    <w:rsid w:val="00842727"/>
    <w:rsid w:val="008530EB"/>
    <w:rsid w:val="008C7560"/>
    <w:rsid w:val="00904599"/>
    <w:rsid w:val="00923D30"/>
    <w:rsid w:val="0092454D"/>
    <w:rsid w:val="00932D9D"/>
    <w:rsid w:val="00993E0B"/>
    <w:rsid w:val="00A03334"/>
    <w:rsid w:val="00A40674"/>
    <w:rsid w:val="00A45071"/>
    <w:rsid w:val="00A52307"/>
    <w:rsid w:val="00A62381"/>
    <w:rsid w:val="00A63558"/>
    <w:rsid w:val="00AE5082"/>
    <w:rsid w:val="00B05019"/>
    <w:rsid w:val="00B22F96"/>
    <w:rsid w:val="00B64945"/>
    <w:rsid w:val="00B67192"/>
    <w:rsid w:val="00C00A6D"/>
    <w:rsid w:val="00C243D3"/>
    <w:rsid w:val="00C3033D"/>
    <w:rsid w:val="00D8453D"/>
    <w:rsid w:val="00D9464D"/>
    <w:rsid w:val="00DB6356"/>
    <w:rsid w:val="00E22179"/>
    <w:rsid w:val="00E2513D"/>
    <w:rsid w:val="00E3338C"/>
    <w:rsid w:val="00E56453"/>
    <w:rsid w:val="00EB36FA"/>
    <w:rsid w:val="00EF6050"/>
    <w:rsid w:val="00F11DAA"/>
    <w:rsid w:val="00F436CF"/>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238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1D6E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customStyle="1" w:styleId="UnresolvedMention">
    <w:name w:val="Unresolved Mention"/>
    <w:basedOn w:val="DefaultParagraphFont"/>
    <w:uiPriority w:val="99"/>
    <w:semiHidden/>
    <w:unhideWhenUsed/>
    <w:rsid w:val="0054373B"/>
    <w:rPr>
      <w:color w:val="605E5C"/>
      <w:shd w:val="clear" w:color="auto" w:fill="E1DFDD"/>
    </w:rPr>
  </w:style>
  <w:style w:type="paragraph" w:styleId="NoSpacing">
    <w:name w:val="No Spacing"/>
    <w:uiPriority w:val="1"/>
    <w:qFormat/>
    <w:rsid w:val="00A45071"/>
    <w:pPr>
      <w:spacing w:after="0" w:line="240" w:lineRule="auto"/>
    </w:pPr>
  </w:style>
  <w:style w:type="character" w:customStyle="1" w:styleId="Heading1Char">
    <w:name w:val="Heading 1 Char"/>
    <w:basedOn w:val="DefaultParagraphFont"/>
    <w:link w:val="Heading1"/>
    <w:uiPriority w:val="9"/>
    <w:rsid w:val="001D6EBB"/>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mahir.shamiyev@asco.a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F5CC9-EDC5-4742-807F-C0CC27AC6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Pages>
  <Words>2048</Words>
  <Characters>11680</Characters>
  <Application>Microsoft Office Word</Application>
  <DocSecurity>0</DocSecurity>
  <Lines>97</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Mahir Şamiyev</cp:lastModifiedBy>
  <cp:revision>21</cp:revision>
  <dcterms:created xsi:type="dcterms:W3CDTF">2021-09-20T07:14:00Z</dcterms:created>
  <dcterms:modified xsi:type="dcterms:W3CDTF">2022-02-22T11:54:00Z</dcterms:modified>
</cp:coreProperties>
</file>