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8AE2C" w14:textId="10BC1C48" w:rsidR="00AE5082" w:rsidRPr="00E30035" w:rsidRDefault="0018265E" w:rsidP="00A52307">
      <w:pPr>
        <w:tabs>
          <w:tab w:val="left" w:pos="1418"/>
        </w:tabs>
        <w:spacing w:after="0" w:line="240" w:lineRule="auto"/>
        <w:ind w:left="-810" w:right="-639"/>
        <w:rPr>
          <w:rFonts w:ascii="Arial" w:hAnsi="Arial" w:cs="Arial"/>
          <w:b/>
          <w:sz w:val="20"/>
          <w:szCs w:val="20"/>
          <w:lang w:val="az-Latn-AZ"/>
        </w:rPr>
      </w:pPr>
      <w:r>
        <w:rPr>
          <w:rFonts w:ascii="Arial" w:hAnsi="Arial" w:cs="Arial"/>
          <w:sz w:val="20"/>
          <w:szCs w:val="20"/>
          <w:lang w:val="az-Latn-AZ"/>
        </w:rPr>
        <w:t>6</w:t>
      </w:r>
      <w:r w:rsidR="00AE5082"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00AE5082" w:rsidRPr="00E30035">
        <w:rPr>
          <w:rFonts w:ascii="Arial" w:hAnsi="Arial" w:cs="Arial"/>
          <w:sz w:val="20"/>
          <w:szCs w:val="20"/>
          <w:lang w:val="az-Latn-AZ"/>
        </w:rPr>
        <w:t xml:space="preserve"> “Azərbaycan Xəzər Dəniz Gəmiçiliyi”</w:t>
      </w:r>
    </w:p>
    <w:p w14:paraId="10EEC413"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32E4CA92"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0E3C0953"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303E772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BC58FB1" wp14:editId="25263EFC">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676E611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108ECF13" w14:textId="1A118EE0" w:rsidR="00AE5082" w:rsidRPr="00E22179"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972BDE">
        <w:rPr>
          <w:rFonts w:ascii="Arial" w:hAnsi="Arial" w:cs="Arial"/>
          <w:b/>
          <w:sz w:val="24"/>
          <w:szCs w:val="24"/>
          <w:lang w:val="az-Latn-AZ" w:eastAsia="ru-RU"/>
        </w:rPr>
        <w:t xml:space="preserve">nin Struktur İdarələrinə tələb olunan </w:t>
      </w:r>
      <w:r w:rsidR="00084D9D" w:rsidRPr="00084D9D">
        <w:rPr>
          <w:rFonts w:ascii="Arial" w:hAnsi="Arial" w:cs="Arial"/>
          <w:b/>
          <w:lang w:val="az-Latn-AZ"/>
        </w:rPr>
        <w:t xml:space="preserve">yumşaq </w:t>
      </w:r>
      <w:r w:rsidR="00084D9D" w:rsidRPr="00084D9D">
        <w:rPr>
          <w:rFonts w:ascii="Arial" w:hAnsi="Arial" w:cs="Arial"/>
          <w:b/>
          <w:sz w:val="24"/>
          <w:lang w:val="az-Latn-AZ"/>
        </w:rPr>
        <w:t>inventarlar</w:t>
      </w:r>
      <w:r w:rsidR="00972BDE">
        <w:rPr>
          <w:rFonts w:ascii="Arial" w:hAnsi="Arial" w:cs="Arial"/>
          <w:b/>
          <w:sz w:val="24"/>
          <w:szCs w:val="24"/>
          <w:lang w:val="az-Latn-AZ" w:eastAsia="ru-RU"/>
        </w:rPr>
        <w:t xml:space="preserve">ın </w:t>
      </w:r>
      <w:r w:rsidR="00C243D3" w:rsidRPr="00E22179">
        <w:rPr>
          <w:rFonts w:ascii="Arial" w:hAnsi="Arial" w:cs="Arial"/>
          <w:b/>
          <w:color w:val="000000"/>
          <w:sz w:val="24"/>
          <w:szCs w:val="24"/>
          <w:lang w:val="az-Latn-AZ"/>
        </w:rPr>
        <w:t>s</w:t>
      </w:r>
      <w:r w:rsidRPr="00E22179">
        <w:rPr>
          <w:rFonts w:ascii="Arial" w:hAnsi="Arial" w:cs="Arial"/>
          <w:b/>
          <w:sz w:val="24"/>
          <w:szCs w:val="24"/>
          <w:lang w:val="az-Latn-AZ" w:eastAsia="ru-RU"/>
        </w:rPr>
        <w:t>atın</w:t>
      </w:r>
      <w:r w:rsidR="00C243D3" w:rsidRPr="00E22179">
        <w:rPr>
          <w:rFonts w:ascii="Arial" w:hAnsi="Arial" w:cs="Arial"/>
          <w:b/>
          <w:sz w:val="24"/>
          <w:szCs w:val="24"/>
          <w:lang w:val="az-Latn-AZ" w:eastAsia="ru-RU"/>
        </w:rPr>
        <w:t xml:space="preserve"> </w:t>
      </w:r>
      <w:r w:rsidRPr="00E22179">
        <w:rPr>
          <w:rFonts w:ascii="Arial" w:hAnsi="Arial" w:cs="Arial"/>
          <w:b/>
          <w:sz w:val="24"/>
          <w:szCs w:val="24"/>
          <w:lang w:val="az-Latn-AZ" w:eastAsia="ru-RU"/>
        </w:rPr>
        <w:t>alınması məqsədilə</w:t>
      </w:r>
      <w:r w:rsidR="0092454D" w:rsidRPr="00E22179">
        <w:rPr>
          <w:rFonts w:ascii="Arial" w:hAnsi="Arial" w:cs="Arial"/>
          <w:b/>
          <w:sz w:val="24"/>
          <w:szCs w:val="24"/>
          <w:lang w:val="az-Latn-AZ" w:eastAsia="ru-RU"/>
        </w:rPr>
        <w:t xml:space="preserve"> açıq müsabiqə elan edir</w:t>
      </w:r>
      <w:r w:rsidR="00AE5082" w:rsidRPr="00E22179">
        <w:rPr>
          <w:rFonts w:ascii="Arial" w:hAnsi="Arial" w:cs="Arial"/>
          <w:b/>
          <w:sz w:val="24"/>
          <w:szCs w:val="24"/>
          <w:lang w:val="az-Latn-AZ" w:eastAsia="ru-RU"/>
        </w:rPr>
        <w:t>:</w:t>
      </w:r>
    </w:p>
    <w:p w14:paraId="51AAD615" w14:textId="45A98686"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22179">
        <w:rPr>
          <w:rFonts w:ascii="Arial" w:hAnsi="Arial" w:cs="Arial"/>
          <w:b/>
          <w:sz w:val="24"/>
          <w:szCs w:val="24"/>
          <w:lang w:val="az-Latn-AZ" w:eastAsia="ru-RU"/>
        </w:rPr>
        <w:t>AM</w:t>
      </w:r>
      <w:r w:rsidR="00C00A6D">
        <w:rPr>
          <w:rFonts w:ascii="Arial" w:hAnsi="Arial" w:cs="Arial"/>
          <w:b/>
          <w:sz w:val="24"/>
          <w:szCs w:val="24"/>
          <w:lang w:val="az-Latn-AZ" w:eastAsia="ru-RU"/>
        </w:rPr>
        <w:t>0</w:t>
      </w:r>
      <w:r w:rsidR="00084D9D">
        <w:rPr>
          <w:rFonts w:ascii="Arial" w:hAnsi="Arial" w:cs="Arial"/>
          <w:b/>
          <w:sz w:val="24"/>
          <w:szCs w:val="24"/>
          <w:lang w:val="az-Latn-AZ" w:eastAsia="ru-RU"/>
        </w:rPr>
        <w:t>37</w:t>
      </w:r>
      <w:r w:rsidR="004F79C0">
        <w:rPr>
          <w:rFonts w:ascii="Arial" w:hAnsi="Arial" w:cs="Arial"/>
          <w:b/>
          <w:sz w:val="24"/>
          <w:szCs w:val="24"/>
          <w:lang w:val="az-Latn-AZ" w:eastAsia="ru-RU"/>
        </w:rPr>
        <w:t>/202</w:t>
      </w:r>
      <w:r w:rsidR="0018265E">
        <w:rPr>
          <w:rFonts w:ascii="Arial" w:hAnsi="Arial" w:cs="Arial"/>
          <w:b/>
          <w:sz w:val="24"/>
          <w:szCs w:val="24"/>
          <w:lang w:val="az-Latn-AZ" w:eastAsia="ru-RU"/>
        </w:rPr>
        <w:t>2</w:t>
      </w:r>
    </w:p>
    <w:p w14:paraId="21E3B6BA"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084D9D" w14:paraId="28A10B3C"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7E5C1E8"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044CADF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0CB97CB3"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2F18E75"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47F2F785"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F0E7B10"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7993F52B"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3C316317"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DB3358F" w14:textId="48A5A204"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D710C9">
              <w:rPr>
                <w:rFonts w:ascii="Arial" w:hAnsi="Arial" w:cs="Arial"/>
                <w:b/>
                <w:bCs/>
                <w:sz w:val="20"/>
                <w:szCs w:val="20"/>
                <w:lang w:val="az-Latn-AZ" w:eastAsia="ru-RU"/>
              </w:rPr>
              <w:t>21</w:t>
            </w:r>
            <w:r w:rsidR="00B05019">
              <w:rPr>
                <w:rFonts w:ascii="Arial" w:hAnsi="Arial" w:cs="Arial"/>
                <w:b/>
                <w:sz w:val="20"/>
                <w:szCs w:val="20"/>
                <w:lang w:val="az-Latn-AZ" w:eastAsia="ru-RU"/>
              </w:rPr>
              <w:t xml:space="preserve"> </w:t>
            </w:r>
            <w:r w:rsidR="0018265E">
              <w:rPr>
                <w:rFonts w:ascii="Arial" w:hAnsi="Arial" w:cs="Arial"/>
                <w:b/>
                <w:sz w:val="20"/>
                <w:szCs w:val="20"/>
                <w:lang w:val="az-Latn-AZ" w:eastAsia="ru-RU"/>
              </w:rPr>
              <w:t>fevral</w:t>
            </w:r>
            <w:r w:rsidR="00067611">
              <w:rPr>
                <w:rFonts w:ascii="Arial" w:hAnsi="Arial" w:cs="Arial"/>
                <w:b/>
                <w:sz w:val="20"/>
                <w:szCs w:val="20"/>
                <w:lang w:val="az-Latn-AZ" w:eastAsia="ru-RU"/>
              </w:rPr>
              <w:t xml:space="preserve"> </w:t>
            </w:r>
            <w:r w:rsidRPr="00EB4E07">
              <w:rPr>
                <w:rFonts w:ascii="Arial" w:hAnsi="Arial" w:cs="Arial"/>
                <w:b/>
                <w:sz w:val="20"/>
                <w:szCs w:val="20"/>
                <w:lang w:val="az-Latn-AZ" w:eastAsia="ru-RU"/>
              </w:rPr>
              <w:t>202</w:t>
            </w:r>
            <w:r w:rsidR="0018265E">
              <w:rPr>
                <w:rFonts w:ascii="Arial" w:hAnsi="Arial" w:cs="Arial"/>
                <w:b/>
                <w:sz w:val="20"/>
                <w:szCs w:val="20"/>
                <w:lang w:val="az-Latn-AZ" w:eastAsia="ru-RU"/>
              </w:rPr>
              <w:t>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042F63">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6F1A7E5F"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6EF107"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492196BF"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084D9D" w14:paraId="646BB9E1"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538BB36"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C72EC39"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FDD05DF" w14:textId="3DAA8B35"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w:t>
            </w:r>
            <w:r w:rsidR="00042F63">
              <w:rPr>
                <w:rFonts w:ascii="Arial" w:hAnsi="Arial" w:cs="Arial"/>
                <w:sz w:val="20"/>
                <w:szCs w:val="20"/>
                <w:lang w:val="az-Latn-AZ" w:eastAsia="ru-RU"/>
              </w:rPr>
              <w:t>7</w:t>
            </w:r>
            <w:r w:rsidR="00C243D3">
              <w:rPr>
                <w:rFonts w:ascii="Arial" w:hAnsi="Arial" w:cs="Arial"/>
                <w:sz w:val="20"/>
                <w:szCs w:val="20"/>
                <w:lang w:val="az-Latn-AZ" w:eastAsia="ru-RU"/>
              </w:rPr>
              <w:t>:0</w:t>
            </w:r>
            <w:r w:rsidRPr="00E30035">
              <w:rPr>
                <w:rFonts w:ascii="Arial" w:hAnsi="Arial" w:cs="Arial"/>
                <w:sz w:val="20"/>
                <w:szCs w:val="20"/>
                <w:lang w:val="az-Latn-AZ" w:eastAsia="ru-RU"/>
              </w:rPr>
              <w:t>0-a kimi ala bilərlər.</w:t>
            </w:r>
          </w:p>
          <w:p w14:paraId="6D371A92"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7430B639" w14:textId="4DAF2233" w:rsidR="00AE5082" w:rsidRPr="001D6EBB" w:rsidRDefault="00AE5082" w:rsidP="005907C2">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1D6EBB">
              <w:rPr>
                <w:rFonts w:ascii="Arial" w:hAnsi="Arial" w:cs="Arial"/>
                <w:sz w:val="20"/>
                <w:szCs w:val="20"/>
                <w:lang w:val="az-Latn-AZ" w:eastAsia="ru-RU"/>
              </w:rPr>
              <w:t>İştirak haqqının məbləği</w:t>
            </w:r>
            <w:r w:rsidR="00443961" w:rsidRPr="001D6EBB">
              <w:rPr>
                <w:rFonts w:ascii="Arial" w:hAnsi="Arial" w:cs="Arial"/>
                <w:sz w:val="20"/>
                <w:szCs w:val="20"/>
                <w:lang w:val="az-Latn-AZ" w:eastAsia="ru-RU"/>
              </w:rPr>
              <w:t xml:space="preserve"> (ƏDV-siz</w:t>
            </w:r>
            <w:r w:rsidR="0018265E">
              <w:rPr>
                <w:rFonts w:ascii="Arial" w:hAnsi="Arial" w:cs="Arial"/>
                <w:sz w:val="20"/>
                <w:szCs w:val="20"/>
                <w:lang w:val="az-Latn-AZ" w:eastAsia="ru-RU"/>
              </w:rPr>
              <w:t xml:space="preserve">) </w:t>
            </w:r>
            <w:r w:rsidR="00D710C9" w:rsidRPr="00D710C9">
              <w:rPr>
                <w:rFonts w:ascii="Arial" w:hAnsi="Arial" w:cs="Arial"/>
                <w:b/>
                <w:sz w:val="20"/>
                <w:szCs w:val="20"/>
                <w:lang w:val="az-Latn-AZ" w:eastAsia="ru-RU"/>
              </w:rPr>
              <w:t>100</w:t>
            </w:r>
            <w:r w:rsidR="00D710C9">
              <w:rPr>
                <w:rFonts w:ascii="Arial" w:hAnsi="Arial" w:cs="Arial"/>
                <w:b/>
                <w:sz w:val="20"/>
                <w:szCs w:val="20"/>
                <w:lang w:val="az-Latn-AZ" w:eastAsia="ru-RU"/>
              </w:rPr>
              <w:t xml:space="preserve"> AZN (yüz AZN)</w:t>
            </w:r>
            <w:bookmarkStart w:id="0" w:name="_GoBack"/>
            <w:bookmarkEnd w:id="0"/>
          </w:p>
          <w:p w14:paraId="0BCB9595" w14:textId="627215D2" w:rsidR="00AE5082"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0EEEDB1" w14:textId="77777777" w:rsidR="00042F63" w:rsidRDefault="00042F63" w:rsidP="00042F63">
            <w:pPr>
              <w:pStyle w:val="ListParagraph"/>
              <w:rPr>
                <w:rFonts w:ascii="Arial" w:hAnsi="Arial" w:cs="Arial"/>
                <w:sz w:val="20"/>
                <w:szCs w:val="20"/>
                <w:lang w:val="az-Latn-AZ" w:eastAsia="ru-RU"/>
              </w:rPr>
            </w:pPr>
          </w:p>
          <w:p w14:paraId="4DBC03E9" w14:textId="2921764B"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03C3F0AB" w14:textId="687FBC8E"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07717885" w14:textId="27292D22" w:rsidR="001D6EBB" w:rsidRDefault="001D6EBB"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71B52845" w14:textId="77777777" w:rsidR="001D6EBB" w:rsidRDefault="001D6EBB"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55D0D199" w14:textId="77777777" w:rsidR="00042F63" w:rsidRPr="00E30035"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1C3625C3"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lastRenderedPageBreak/>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5FE1DA5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45358E5"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6C8625BA"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716236EB"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57D80C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68331D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21D1D2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51F4B67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3409B84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3EF074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33F640C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0920B97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776C3AC"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323D69FD"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7917D3D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Intermediary Bank:</w:t>
                  </w:r>
                  <w:r w:rsidRPr="00E30035">
                    <w:rPr>
                      <w:rFonts w:ascii="Arial" w:hAnsi="Arial" w:cs="Arial"/>
                      <w:bCs/>
                      <w:sz w:val="20"/>
                      <w:szCs w:val="20"/>
                      <w:lang w:val="az-Latn-AZ"/>
                    </w:rPr>
                    <w:t xml:space="preserve"> Citibank N.Y, </w:t>
                  </w:r>
                </w:p>
                <w:p w14:paraId="2226E38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48F2A43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1F923EA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487A456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5C4D41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3B082F46"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40A5284"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B0C73BC"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07C0CEB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Intermediary Bank: Commerzbank AG, Frankfurt am Main</w:t>
                  </w:r>
                </w:p>
                <w:p w14:paraId="0AC6E6A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0B8C2410"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1A50298B"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10568806"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2AD0F71"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243643E9"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50D7FDA9"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092B2932"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166DF45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342CE13"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04E8720B"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084D9D" w14:paraId="6E071715"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3C6DB3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ED369DF"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F917B03"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2B28E441"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5AC9540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8A85B4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6DC3172C" w14:textId="77777777" w:rsidR="00AE5082" w:rsidRPr="00E30035"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705CE566" w14:textId="3E76FC24"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 xml:space="preserve">yalnız </w:t>
            </w:r>
            <w:r w:rsidR="00792033">
              <w:rPr>
                <w:rFonts w:ascii="Arial" w:eastAsia="MS Mincho" w:hAnsi="Arial" w:cs="Arial"/>
                <w:sz w:val="20"/>
                <w:szCs w:val="20"/>
                <w:lang w:val="az-Latn-AZ" w:eastAsia="ru-RU"/>
              </w:rPr>
              <w:t>malların anbara təhvil və təslim</w:t>
            </w:r>
            <w:r w:rsidR="00517F2D">
              <w:rPr>
                <w:rFonts w:ascii="Arial" w:eastAsia="MS Mincho" w:hAnsi="Arial" w:cs="Arial"/>
                <w:sz w:val="20"/>
                <w:szCs w:val="20"/>
                <w:lang w:val="az-Latn-AZ" w:eastAsia="ru-RU"/>
              </w:rPr>
              <w:t xml:space="preserve"> aktının</w:t>
            </w:r>
            <w:r w:rsidR="00F73D8E">
              <w:rPr>
                <w:rFonts w:ascii="Arial" w:eastAsia="MS Mincho" w:hAnsi="Arial" w:cs="Arial"/>
                <w:sz w:val="20"/>
                <w:szCs w:val="20"/>
                <w:lang w:val="az-Latn-AZ" w:eastAsia="ru-RU"/>
              </w:rPr>
              <w:t xml:space="preserve"> </w:t>
            </w:r>
            <w:r w:rsidR="00517F2D">
              <w:rPr>
                <w:rFonts w:ascii="Arial" w:eastAsia="MS Mincho" w:hAnsi="Arial" w:cs="Arial"/>
                <w:sz w:val="20"/>
                <w:szCs w:val="20"/>
                <w:lang w:val="az-Latn-AZ" w:eastAsia="ru-RU"/>
              </w:rPr>
              <w:t>təqdim etdikdən</w:t>
            </w:r>
            <w:r w:rsidR="00F73D8E">
              <w:rPr>
                <w:rFonts w:ascii="Arial" w:eastAsia="MS Mincho" w:hAnsi="Arial" w:cs="Arial"/>
                <w:sz w:val="20"/>
                <w:szCs w:val="20"/>
                <w:lang w:val="az-Latn-AZ" w:eastAsia="ru-RU"/>
              </w:rPr>
              <w:t xml:space="preserve">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14:paraId="36D961FB" w14:textId="77777777"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4C90B1A0" w14:textId="04F23ED0" w:rsidR="00AE5082" w:rsidRPr="00A52307" w:rsidRDefault="00517F2D"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Müraciyyət edən şirkətlər ,təkliflərində xidmətlərin yekun müddətini qeyd etməlidirlər. </w:t>
            </w:r>
          </w:p>
          <w:p w14:paraId="65FB1FFD"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084D9D" w14:paraId="716A52AA"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10D693B"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A8AC5CA"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58D2A98D" w14:textId="1C6B822C"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972BDE">
              <w:rPr>
                <w:rFonts w:ascii="Arial" w:hAnsi="Arial" w:cs="Arial"/>
                <w:b/>
                <w:sz w:val="20"/>
                <w:szCs w:val="20"/>
                <w:lang w:val="az-Latn-AZ" w:eastAsia="ru-RU"/>
              </w:rPr>
              <w:t>2</w:t>
            </w:r>
            <w:r w:rsidR="00D710C9">
              <w:rPr>
                <w:rFonts w:ascii="Arial" w:hAnsi="Arial" w:cs="Arial"/>
                <w:b/>
                <w:sz w:val="20"/>
                <w:szCs w:val="20"/>
                <w:lang w:val="az-Latn-AZ" w:eastAsia="ru-RU"/>
              </w:rPr>
              <w:t>8</w:t>
            </w:r>
            <w:r w:rsidR="0018265E" w:rsidRPr="0018265E">
              <w:rPr>
                <w:rFonts w:ascii="Arial" w:hAnsi="Arial" w:cs="Arial"/>
                <w:b/>
                <w:sz w:val="20"/>
                <w:szCs w:val="20"/>
                <w:lang w:val="az-Latn-AZ" w:eastAsia="ru-RU"/>
              </w:rPr>
              <w:t xml:space="preserve"> fevral</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18265E">
              <w:rPr>
                <w:rFonts w:ascii="Arial" w:hAnsi="Arial" w:cs="Arial"/>
                <w:b/>
                <w:sz w:val="20"/>
                <w:szCs w:val="20"/>
                <w:lang w:val="az-Latn-AZ" w:eastAsia="ru-RU"/>
              </w:rPr>
              <w:t>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3C1BED">
              <w:rPr>
                <w:rFonts w:ascii="Arial" w:hAnsi="Arial" w:cs="Arial"/>
                <w:b/>
                <w:sz w:val="20"/>
                <w:szCs w:val="20"/>
                <w:lang w:val="az-Latn-AZ" w:eastAsia="ru-RU"/>
              </w:rPr>
              <w:t>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BF77E4"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60672E5B"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084D9D" w14:paraId="51D7E0F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6F23C6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03B340"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37007FCF" w14:textId="337D09B2"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sidR="00042F63">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sidR="00042F63">
              <w:rPr>
                <w:rFonts w:ascii="Arial" w:hAnsi="Arial" w:cs="Arial"/>
                <w:sz w:val="20"/>
                <w:szCs w:val="20"/>
                <w:lang w:val="az-Latn-AZ" w:eastAsia="ru-RU"/>
              </w:rPr>
              <w:t>Neftçilər</w:t>
            </w:r>
            <w:r w:rsidRPr="00E30035">
              <w:rPr>
                <w:rFonts w:ascii="Arial" w:hAnsi="Arial" w:cs="Arial"/>
                <w:sz w:val="20"/>
                <w:szCs w:val="20"/>
                <w:lang w:val="az-Latn-AZ" w:eastAsia="ru-RU"/>
              </w:rPr>
              <w:t xml:space="preserve"> prospekti 2,</w:t>
            </w:r>
            <w:r w:rsidR="00042F63">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2933EEB5"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48596CAC" w14:textId="195F6C52" w:rsidR="00443961" w:rsidRPr="004B3E6E" w:rsidRDefault="00825675" w:rsidP="00443961">
            <w:pPr>
              <w:tabs>
                <w:tab w:val="left" w:pos="261"/>
              </w:tabs>
              <w:spacing w:after="0" w:line="240" w:lineRule="auto"/>
              <w:jc w:val="both"/>
              <w:rPr>
                <w:rFonts w:ascii="Arial" w:hAnsi="Arial" w:cs="Arial"/>
                <w:b/>
                <w:bCs/>
                <w:sz w:val="20"/>
                <w:szCs w:val="20"/>
                <w:lang w:val="az-Latn-AZ" w:eastAsia="ru-RU"/>
              </w:rPr>
            </w:pPr>
            <w:r w:rsidRPr="004B3E6E">
              <w:rPr>
                <w:rFonts w:ascii="Arial" w:hAnsi="Arial" w:cs="Arial"/>
                <w:b/>
                <w:bCs/>
                <w:sz w:val="20"/>
                <w:szCs w:val="20"/>
                <w:lang w:val="az-Latn-AZ" w:eastAsia="ru-RU"/>
              </w:rPr>
              <w:t>Mahir Şamıyev</w:t>
            </w:r>
          </w:p>
          <w:p w14:paraId="29AAD0F0" w14:textId="77777777"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191E417C" w14:textId="0D91EA45"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B6DB7" w:rsidRPr="00334E75">
              <w:rPr>
                <w:rFonts w:ascii="Arial" w:hAnsi="Arial" w:cs="Arial"/>
                <w:b/>
                <w:bCs/>
                <w:color w:val="000000" w:themeColor="text1"/>
                <w:sz w:val="20"/>
                <w:szCs w:val="20"/>
                <w:highlight w:val="lightGray"/>
                <w:lang w:val="az-Latn-AZ"/>
              </w:rPr>
              <w:t>+994 12 4043700</w:t>
            </w:r>
            <w:r w:rsidR="001B6DB7">
              <w:rPr>
                <w:rFonts w:ascii="Arial" w:hAnsi="Arial" w:cs="Arial"/>
                <w:color w:val="000000" w:themeColor="text1"/>
                <w:sz w:val="20"/>
                <w:szCs w:val="20"/>
                <w:highlight w:val="lightGray"/>
                <w:lang w:val="az-Latn-AZ"/>
              </w:rPr>
              <w:t xml:space="preserve"> </w:t>
            </w:r>
            <w:r w:rsidR="001B6DB7">
              <w:rPr>
                <w:rFonts w:ascii="Arial" w:hAnsi="Arial" w:cs="Arial"/>
                <w:b/>
                <w:sz w:val="20"/>
                <w:szCs w:val="20"/>
                <w:lang w:val="az-Latn-AZ"/>
              </w:rPr>
              <w:t xml:space="preserve"> (1176)</w:t>
            </w:r>
          </w:p>
          <w:p w14:paraId="38C2F1A9" w14:textId="05F270B7"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w:t>
            </w:r>
            <w:hyperlink r:id="rId7" w:history="1">
              <w:r w:rsidR="004B3E6E" w:rsidRPr="0083134D">
                <w:rPr>
                  <w:rStyle w:val="Hyperlink"/>
                  <w:rFonts w:ascii="Arial" w:hAnsi="Arial" w:cs="Arial"/>
                  <w:sz w:val="20"/>
                  <w:szCs w:val="20"/>
                  <w:lang w:val="az-Latn-AZ"/>
                </w:rPr>
                <w:t>mahir.shamiyev@asco.az</w:t>
              </w:r>
            </w:hyperlink>
            <w:r w:rsidR="004B3E6E">
              <w:rPr>
                <w:rFonts w:ascii="Arial" w:hAnsi="Arial" w:cs="Arial"/>
                <w:color w:val="000000" w:themeColor="text1"/>
                <w:sz w:val="20"/>
                <w:szCs w:val="20"/>
                <w:lang w:val="az-Latn-AZ"/>
              </w:rPr>
              <w:t xml:space="preserve"> </w:t>
            </w:r>
            <w:r w:rsidR="001A678A">
              <w:rPr>
                <w:rFonts w:ascii="Arial" w:hAnsi="Arial" w:cs="Arial"/>
                <w:color w:val="000000" w:themeColor="text1"/>
                <w:sz w:val="20"/>
                <w:szCs w:val="20"/>
                <w:lang w:val="az-Latn-AZ"/>
              </w:rPr>
              <w:t>,</w:t>
            </w:r>
            <w:r w:rsidRPr="00E30035">
              <w:rPr>
                <w:rFonts w:ascii="Arial" w:hAnsi="Arial" w:cs="Arial"/>
                <w:color w:val="000000" w:themeColor="text1"/>
                <w:sz w:val="20"/>
                <w:szCs w:val="20"/>
                <w:lang w:val="az-Latn-AZ"/>
              </w:rPr>
              <w:t xml:space="preserve"> </w:t>
            </w:r>
            <w:hyperlink r:id="rId8" w:history="1">
              <w:r w:rsidR="00067611" w:rsidRPr="00B95154">
                <w:rPr>
                  <w:rStyle w:val="Hyperlink"/>
                  <w:rFonts w:ascii="Arial" w:hAnsi="Arial" w:cs="Arial"/>
                  <w:sz w:val="20"/>
                  <w:szCs w:val="20"/>
                  <w:lang w:val="az-Latn-AZ"/>
                </w:rPr>
                <w:t>tender@asco.az</w:t>
              </w:r>
            </w:hyperlink>
          </w:p>
          <w:p w14:paraId="57A4BF22"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66456958"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0FE747B0"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36B5E1F0" w14:textId="77777777"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14:paraId="7AA97419"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1B6DB7">
              <w:fldChar w:fldCharType="begin"/>
            </w:r>
            <w:r w:rsidR="001B6DB7" w:rsidRPr="006F087D">
              <w:rPr>
                <w:lang w:val="en-US"/>
              </w:rPr>
              <w:instrText xml:space="preserve"> HYPERLINK "mailto:tender@asco.az" </w:instrText>
            </w:r>
            <w:r w:rsidR="001B6DB7">
              <w:fldChar w:fldCharType="separate"/>
            </w:r>
            <w:r w:rsidR="00A52307" w:rsidRPr="001A678A">
              <w:rPr>
                <w:rStyle w:val="Hyperlink"/>
                <w:rFonts w:ascii="Arial" w:hAnsi="Arial" w:cs="Arial"/>
                <w:sz w:val="20"/>
                <w:szCs w:val="20"/>
                <w:lang w:val="az-Latn-AZ"/>
              </w:rPr>
              <w:t>tender@asco.az</w:t>
            </w:r>
            <w:r w:rsidR="001B6DB7">
              <w:rPr>
                <w:rStyle w:val="Hyperlink"/>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084D9D" w14:paraId="6D5EE17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1DE1D33"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1131395"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73E2FDBD" w14:textId="1AC17C1A"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D710C9">
              <w:rPr>
                <w:rFonts w:ascii="Arial" w:hAnsi="Arial" w:cs="Arial"/>
                <w:b/>
                <w:bCs/>
                <w:sz w:val="20"/>
                <w:szCs w:val="20"/>
                <w:lang w:val="az-Latn-AZ" w:eastAsia="ru-RU"/>
              </w:rPr>
              <w:t>01</w:t>
            </w:r>
            <w:r w:rsidR="0018265E">
              <w:rPr>
                <w:rFonts w:ascii="Arial" w:hAnsi="Arial" w:cs="Arial"/>
                <w:b/>
                <w:bCs/>
                <w:sz w:val="20"/>
                <w:szCs w:val="20"/>
                <w:lang w:val="az-Latn-AZ" w:eastAsia="ru-RU"/>
              </w:rPr>
              <w:t xml:space="preserve"> </w:t>
            </w:r>
            <w:r w:rsidR="00D710C9">
              <w:rPr>
                <w:rFonts w:ascii="Arial" w:hAnsi="Arial" w:cs="Arial"/>
                <w:b/>
                <w:bCs/>
                <w:sz w:val="20"/>
                <w:szCs w:val="20"/>
                <w:lang w:val="az-Latn-AZ" w:eastAsia="ru-RU"/>
              </w:rPr>
              <w:t>mart</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w:t>
            </w:r>
            <w:r w:rsidR="0018265E">
              <w:rPr>
                <w:rFonts w:ascii="Arial" w:hAnsi="Arial" w:cs="Arial"/>
                <w:b/>
                <w:sz w:val="20"/>
                <w:szCs w:val="20"/>
                <w:lang w:val="az-Latn-AZ" w:eastAsia="ru-RU"/>
              </w:rPr>
              <w:t>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31BEE">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w:t>
            </w:r>
            <w:r w:rsidR="00042F63">
              <w:rPr>
                <w:rFonts w:ascii="Arial" w:hAnsi="Arial" w:cs="Arial"/>
                <w:sz w:val="20"/>
                <w:szCs w:val="20"/>
                <w:lang w:val="az-Latn-AZ" w:eastAsia="ru-RU"/>
              </w:rPr>
              <w:t>online</w:t>
            </w:r>
            <w:r w:rsidRPr="00E30035">
              <w:rPr>
                <w:rFonts w:ascii="Arial" w:hAnsi="Arial" w:cs="Arial"/>
                <w:sz w:val="20"/>
                <w:szCs w:val="20"/>
                <w:lang w:val="az-Latn-AZ" w:eastAsia="ru-RU"/>
              </w:rPr>
              <w:t xml:space="preserve"> baş tutacaqdır.</w:t>
            </w:r>
            <w:del w:id="1" w:author="Samir Abdullayev" w:date="2021-09-17T16:07:00Z">
              <w:r w:rsidRPr="00E30035" w:rsidDel="00662DC3">
                <w:rPr>
                  <w:rFonts w:ascii="Arial" w:hAnsi="Arial" w:cs="Arial"/>
                  <w:sz w:val="20"/>
                  <w:szCs w:val="20"/>
                  <w:lang w:val="az-Latn-AZ" w:eastAsia="ru-RU"/>
                </w:rPr>
                <w:delText xml:space="preserve"> </w:delText>
              </w:r>
            </w:del>
          </w:p>
          <w:p w14:paraId="662D27DB" w14:textId="5A4913C3"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p>
        </w:tc>
      </w:tr>
      <w:tr w:rsidR="00443961" w:rsidRPr="00084D9D" w14:paraId="32EFF1D5"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BFD459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E6368ED"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6BD396A"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5450984F"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3A1D37C5"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0DF14DAC" w14:textId="77777777" w:rsidR="00AE5082" w:rsidRPr="00712393" w:rsidRDefault="00AE5082" w:rsidP="00AE5082">
      <w:pPr>
        <w:rPr>
          <w:rFonts w:ascii="Arial" w:hAnsi="Arial" w:cs="Arial"/>
          <w:lang w:val="az-Latn-AZ"/>
        </w:rPr>
      </w:pPr>
    </w:p>
    <w:p w14:paraId="7D3D6F6F" w14:textId="77777777" w:rsidR="002B013F" w:rsidRPr="00712393" w:rsidRDefault="002B013F" w:rsidP="00AE5082">
      <w:pPr>
        <w:rPr>
          <w:lang w:val="az-Latn-AZ"/>
        </w:rPr>
      </w:pPr>
    </w:p>
    <w:p w14:paraId="38E8FF1E" w14:textId="77777777" w:rsidR="00993E0B" w:rsidRPr="00712393" w:rsidRDefault="00993E0B" w:rsidP="00AE5082">
      <w:pPr>
        <w:rPr>
          <w:lang w:val="az-Latn-AZ"/>
        </w:rPr>
      </w:pPr>
    </w:p>
    <w:p w14:paraId="5D8FFD3C" w14:textId="77777777" w:rsidR="00993E0B" w:rsidRPr="00712393" w:rsidRDefault="00993E0B" w:rsidP="00AE5082">
      <w:pPr>
        <w:rPr>
          <w:lang w:val="az-Latn-AZ"/>
        </w:rPr>
      </w:pPr>
    </w:p>
    <w:p w14:paraId="77F2D0BE" w14:textId="77777777" w:rsidR="00993E0B" w:rsidRPr="00712393" w:rsidRDefault="00993E0B" w:rsidP="00AE5082">
      <w:pPr>
        <w:rPr>
          <w:lang w:val="az-Latn-AZ"/>
        </w:rPr>
      </w:pPr>
    </w:p>
    <w:p w14:paraId="393F0315" w14:textId="77777777" w:rsidR="00993E0B" w:rsidRPr="00712393" w:rsidRDefault="00993E0B" w:rsidP="00AE5082">
      <w:pPr>
        <w:rPr>
          <w:lang w:val="az-Latn-AZ"/>
        </w:rPr>
      </w:pPr>
    </w:p>
    <w:p w14:paraId="4166126C" w14:textId="77777777" w:rsidR="00993E0B" w:rsidRPr="00712393" w:rsidRDefault="00993E0B" w:rsidP="00AE5082">
      <w:pPr>
        <w:rPr>
          <w:lang w:val="az-Latn-AZ"/>
        </w:rPr>
      </w:pPr>
    </w:p>
    <w:p w14:paraId="03DD9241" w14:textId="77777777" w:rsidR="00993E0B" w:rsidRPr="00712393" w:rsidRDefault="00993E0B" w:rsidP="00AE5082">
      <w:pPr>
        <w:rPr>
          <w:lang w:val="az-Latn-AZ"/>
        </w:rPr>
      </w:pPr>
    </w:p>
    <w:p w14:paraId="664072FF" w14:textId="77777777" w:rsidR="00993E0B" w:rsidRPr="00712393" w:rsidRDefault="00993E0B" w:rsidP="00AE5082">
      <w:pPr>
        <w:rPr>
          <w:lang w:val="az-Latn-AZ"/>
        </w:rPr>
      </w:pPr>
    </w:p>
    <w:p w14:paraId="518880FE" w14:textId="77777777" w:rsidR="00993E0B" w:rsidRDefault="00993E0B" w:rsidP="00AE5082">
      <w:pPr>
        <w:rPr>
          <w:lang w:val="az-Latn-AZ"/>
        </w:rPr>
      </w:pPr>
    </w:p>
    <w:p w14:paraId="7CC980BD" w14:textId="77777777" w:rsidR="007D0D58" w:rsidRDefault="007D0D58" w:rsidP="00AE5082">
      <w:pPr>
        <w:rPr>
          <w:lang w:val="az-Latn-AZ"/>
        </w:rPr>
      </w:pPr>
    </w:p>
    <w:p w14:paraId="595CC526" w14:textId="77777777" w:rsidR="007D0D58" w:rsidRDefault="007D0D58" w:rsidP="00AE5082">
      <w:pPr>
        <w:rPr>
          <w:lang w:val="az-Latn-AZ"/>
        </w:rPr>
      </w:pPr>
    </w:p>
    <w:p w14:paraId="5704319F" w14:textId="77777777" w:rsidR="007D0D58" w:rsidRDefault="007D0D58" w:rsidP="00AE5082">
      <w:pPr>
        <w:rPr>
          <w:lang w:val="az-Latn-AZ"/>
        </w:rPr>
      </w:pPr>
    </w:p>
    <w:p w14:paraId="56F09367" w14:textId="77777777" w:rsidR="007D0D58" w:rsidRDefault="007D0D58" w:rsidP="00AE5082">
      <w:pPr>
        <w:rPr>
          <w:lang w:val="az-Latn-AZ"/>
        </w:rPr>
      </w:pPr>
    </w:p>
    <w:p w14:paraId="6653ACCF" w14:textId="77777777" w:rsidR="007D0D58" w:rsidRDefault="007D0D58" w:rsidP="00AE5082">
      <w:pPr>
        <w:rPr>
          <w:lang w:val="az-Latn-AZ"/>
        </w:rPr>
      </w:pPr>
    </w:p>
    <w:p w14:paraId="33196B99" w14:textId="77777777" w:rsidR="007D0D58" w:rsidRDefault="007D0D58" w:rsidP="00AE5082">
      <w:pPr>
        <w:rPr>
          <w:lang w:val="az-Latn-AZ"/>
        </w:rPr>
      </w:pPr>
    </w:p>
    <w:p w14:paraId="7141A3B9" w14:textId="77777777" w:rsidR="007D0D58" w:rsidRDefault="007D0D58" w:rsidP="00AE5082">
      <w:pPr>
        <w:rPr>
          <w:lang w:val="az-Latn-AZ"/>
        </w:rPr>
      </w:pPr>
    </w:p>
    <w:p w14:paraId="7E32D38F" w14:textId="77777777" w:rsidR="007D0D58" w:rsidRDefault="007D0D58" w:rsidP="00AE5082">
      <w:pPr>
        <w:rPr>
          <w:lang w:val="az-Latn-AZ"/>
        </w:rPr>
      </w:pPr>
    </w:p>
    <w:p w14:paraId="7EEB0FC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1AC854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12540B5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3D42D886" w14:textId="77777777" w:rsidR="00993E0B" w:rsidRDefault="00993E0B" w:rsidP="00993E0B">
      <w:pPr>
        <w:spacing w:after="0" w:line="360" w:lineRule="auto"/>
        <w:rPr>
          <w:rFonts w:ascii="Arial" w:hAnsi="Arial" w:cs="Arial"/>
          <w:b/>
          <w:sz w:val="24"/>
          <w:szCs w:val="24"/>
          <w:lang w:val="az-Latn-AZ"/>
        </w:rPr>
      </w:pPr>
    </w:p>
    <w:p w14:paraId="48796C10"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7533846A"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46BD835" w14:textId="77777777" w:rsidR="00993E0B" w:rsidRDefault="00993E0B" w:rsidP="00993E0B">
      <w:pPr>
        <w:spacing w:after="0" w:line="240" w:lineRule="auto"/>
        <w:rPr>
          <w:rFonts w:ascii="Arial" w:hAnsi="Arial" w:cs="Arial"/>
          <w:bCs/>
          <w:i/>
          <w:sz w:val="24"/>
          <w:szCs w:val="24"/>
          <w:lang w:val="az-Latn-AZ" w:eastAsia="ru-RU"/>
        </w:rPr>
      </w:pPr>
    </w:p>
    <w:p w14:paraId="48525347"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951A575"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C454B19" w14:textId="77777777" w:rsidR="00993E0B" w:rsidRDefault="00993E0B" w:rsidP="00993E0B">
      <w:pPr>
        <w:spacing w:after="0" w:line="240" w:lineRule="auto"/>
        <w:jc w:val="both"/>
        <w:rPr>
          <w:rFonts w:ascii="Arial" w:hAnsi="Arial" w:cs="Arial"/>
          <w:bCs/>
          <w:sz w:val="24"/>
          <w:szCs w:val="24"/>
          <w:lang w:val="az-Latn-AZ" w:eastAsia="ru-RU"/>
        </w:rPr>
      </w:pPr>
    </w:p>
    <w:p w14:paraId="395EF6D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0B31750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03622605"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675936F3"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649DFDC3" w14:textId="77777777" w:rsidR="00993E0B" w:rsidRDefault="00993E0B" w:rsidP="00993E0B">
      <w:pPr>
        <w:spacing w:after="0"/>
        <w:jc w:val="both"/>
        <w:rPr>
          <w:rFonts w:ascii="Arial" w:hAnsi="Arial" w:cs="Arial"/>
          <w:sz w:val="24"/>
          <w:szCs w:val="24"/>
          <w:lang w:val="az-Latn-AZ"/>
        </w:rPr>
      </w:pPr>
    </w:p>
    <w:p w14:paraId="1C1D1ADA"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239BDE16"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2DA3B102"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7BCA6A59"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1F5EC342" w14:textId="77777777" w:rsidR="00993E0B" w:rsidRDefault="00993E0B" w:rsidP="00993E0B">
      <w:pPr>
        <w:spacing w:after="0" w:line="360" w:lineRule="auto"/>
        <w:rPr>
          <w:rFonts w:ascii="Arial" w:hAnsi="Arial" w:cs="Arial"/>
          <w:b/>
          <w:sz w:val="24"/>
          <w:szCs w:val="24"/>
          <w:lang w:val="az-Latn-AZ"/>
        </w:rPr>
      </w:pPr>
    </w:p>
    <w:p w14:paraId="1175763F"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62461C5C"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6BAEE95" w14:textId="77777777" w:rsidR="00993E0B" w:rsidRDefault="00993E0B" w:rsidP="00993E0B">
      <w:pPr>
        <w:spacing w:after="0" w:line="240" w:lineRule="auto"/>
        <w:contextualSpacing/>
        <w:rPr>
          <w:rFonts w:ascii="Arial" w:hAnsi="Arial" w:cs="Arial"/>
          <w:i/>
          <w:sz w:val="24"/>
          <w:szCs w:val="24"/>
          <w:lang w:val="az-Latn-AZ"/>
        </w:rPr>
      </w:pPr>
    </w:p>
    <w:p w14:paraId="3C5F98F4" w14:textId="77777777" w:rsidR="00993E0B" w:rsidRDefault="00993E0B" w:rsidP="00993E0B">
      <w:pPr>
        <w:spacing w:after="0" w:line="240" w:lineRule="auto"/>
        <w:contextualSpacing/>
        <w:rPr>
          <w:rFonts w:ascii="Arial" w:hAnsi="Arial" w:cs="Arial"/>
          <w:i/>
          <w:sz w:val="24"/>
          <w:szCs w:val="24"/>
          <w:lang w:val="az-Latn-AZ"/>
        </w:rPr>
      </w:pPr>
    </w:p>
    <w:p w14:paraId="3A7BA5C7"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349394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1CBB21A4"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628765A" w14:textId="16B0152A" w:rsidR="00923D30" w:rsidRPr="00042F63" w:rsidRDefault="00993E0B" w:rsidP="00042F63">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246A2F1D" w14:textId="1AE0D866" w:rsidR="00993E0B" w:rsidRPr="00042F63"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3774CC5B" w14:textId="5E43D686" w:rsidR="002E193D" w:rsidRDefault="00993E0B" w:rsidP="002E193D">
      <w:pPr>
        <w:rPr>
          <w:rFonts w:ascii="Arial" w:hAnsi="Arial" w:cs="Arial"/>
          <w:b/>
          <w:sz w:val="20"/>
          <w:szCs w:val="20"/>
          <w:lang w:val="az-Latn-AZ"/>
        </w:rPr>
      </w:pPr>
      <w:r w:rsidRPr="002D736E">
        <w:rPr>
          <w:rFonts w:ascii="Arial" w:hAnsi="Arial" w:cs="Arial"/>
          <w:b/>
          <w:sz w:val="20"/>
          <w:szCs w:val="20"/>
          <w:lang w:val="az-Latn-AZ"/>
        </w:rPr>
        <w:lastRenderedPageBreak/>
        <w:t xml:space="preserve">                                 </w:t>
      </w:r>
      <w:r w:rsidR="00A03334" w:rsidRPr="002D736E">
        <w:rPr>
          <w:rFonts w:ascii="Arial" w:hAnsi="Arial" w:cs="Arial"/>
          <w:b/>
          <w:sz w:val="20"/>
          <w:szCs w:val="20"/>
          <w:lang w:val="az-Latn-AZ"/>
        </w:rPr>
        <w:t xml:space="preserve">              </w:t>
      </w:r>
    </w:p>
    <w:p w14:paraId="6B89C1DF" w14:textId="77777777" w:rsidR="004B3E6E" w:rsidRDefault="004B3E6E" w:rsidP="002E193D">
      <w:pPr>
        <w:rPr>
          <w:rFonts w:ascii="Arial" w:hAnsi="Arial" w:cs="Arial"/>
          <w:b/>
          <w:sz w:val="20"/>
          <w:szCs w:val="20"/>
          <w:lang w:val="az-Latn-AZ"/>
        </w:rPr>
      </w:pPr>
    </w:p>
    <w:p w14:paraId="189E3AE3" w14:textId="5783838D" w:rsidR="001E08AF" w:rsidRPr="0018265E" w:rsidRDefault="004B3E6E" w:rsidP="002E193D">
      <w:pPr>
        <w:jc w:val="center"/>
        <w:rPr>
          <w:rFonts w:ascii="Arial" w:hAnsi="Arial" w:cs="Arial"/>
          <w:b/>
          <w:bCs/>
          <w:lang w:val="az-Latn-AZ"/>
        </w:rPr>
      </w:pPr>
      <w:r w:rsidRPr="0018265E">
        <w:rPr>
          <w:rFonts w:ascii="Arial" w:hAnsi="Arial" w:cs="Arial"/>
          <w:b/>
          <w:bCs/>
          <w:lang w:val="az-Latn-AZ"/>
        </w:rPr>
        <w:t>MALLARIN</w:t>
      </w:r>
      <w:r w:rsidR="00993E0B" w:rsidRPr="0018265E">
        <w:rPr>
          <w:rFonts w:ascii="Arial" w:hAnsi="Arial" w:cs="Arial"/>
          <w:b/>
          <w:bCs/>
          <w:lang w:val="az-Latn-AZ"/>
        </w:rPr>
        <w:t xml:space="preserve"> SİYAHISI:</w:t>
      </w:r>
    </w:p>
    <w:p w14:paraId="46DAFDE0" w14:textId="48E2A101" w:rsidR="003D61F1" w:rsidRDefault="003D61F1" w:rsidP="002E193D">
      <w:pPr>
        <w:jc w:val="center"/>
        <w:rPr>
          <w:rFonts w:ascii="Arial" w:hAnsi="Arial" w:cs="Arial"/>
          <w:bCs/>
          <w:lang w:val="az-Latn-AZ"/>
        </w:rPr>
      </w:pPr>
    </w:p>
    <w:tbl>
      <w:tblPr>
        <w:tblStyle w:val="TableGrid"/>
        <w:tblW w:w="9918" w:type="dxa"/>
        <w:tblLook w:val="04A0" w:firstRow="1" w:lastRow="0" w:firstColumn="1" w:lastColumn="0" w:noHBand="0" w:noVBand="1"/>
      </w:tblPr>
      <w:tblGrid>
        <w:gridCol w:w="480"/>
        <w:gridCol w:w="5185"/>
        <w:gridCol w:w="993"/>
        <w:gridCol w:w="708"/>
        <w:gridCol w:w="2552"/>
      </w:tblGrid>
      <w:tr w:rsidR="00084D9D" w:rsidRPr="002E086F" w14:paraId="3050AB6B" w14:textId="77777777" w:rsidTr="00CC5F7A">
        <w:trPr>
          <w:trHeight w:val="300"/>
        </w:trPr>
        <w:tc>
          <w:tcPr>
            <w:tcW w:w="480" w:type="dxa"/>
            <w:noWrap/>
          </w:tcPr>
          <w:p w14:paraId="40275F0E" w14:textId="77777777" w:rsidR="00084D9D" w:rsidRPr="002E086F" w:rsidRDefault="00084D9D" w:rsidP="00CC5F7A">
            <w:pPr>
              <w:rPr>
                <w:rFonts w:ascii="Arial" w:hAnsi="Arial" w:cs="Arial"/>
                <w:lang w:val="az-Latn-AZ"/>
              </w:rPr>
            </w:pPr>
            <w:r w:rsidRPr="002E086F">
              <w:rPr>
                <w:rFonts w:ascii="Arial" w:hAnsi="Arial" w:cs="Arial"/>
                <w:lang w:val="az-Latn-AZ"/>
              </w:rPr>
              <w:t>№</w:t>
            </w:r>
          </w:p>
        </w:tc>
        <w:tc>
          <w:tcPr>
            <w:tcW w:w="5185" w:type="dxa"/>
          </w:tcPr>
          <w:p w14:paraId="41767494" w14:textId="77777777" w:rsidR="00084D9D" w:rsidRPr="002E086F" w:rsidRDefault="00084D9D" w:rsidP="00CC5F7A">
            <w:pPr>
              <w:rPr>
                <w:rFonts w:ascii="Arial" w:hAnsi="Arial" w:cs="Arial"/>
                <w:lang w:val="az-Latn-AZ"/>
              </w:rPr>
            </w:pPr>
            <w:r w:rsidRPr="002E086F">
              <w:rPr>
                <w:rFonts w:ascii="Arial" w:hAnsi="Arial" w:cs="Arial"/>
                <w:lang w:val="az-Latn-AZ"/>
              </w:rPr>
              <w:t>Malların adı</w:t>
            </w:r>
          </w:p>
        </w:tc>
        <w:tc>
          <w:tcPr>
            <w:tcW w:w="993" w:type="dxa"/>
          </w:tcPr>
          <w:p w14:paraId="78631918" w14:textId="77777777" w:rsidR="00084D9D" w:rsidRPr="002E086F" w:rsidRDefault="00084D9D" w:rsidP="00CC5F7A">
            <w:pPr>
              <w:rPr>
                <w:rFonts w:ascii="Arial" w:hAnsi="Arial" w:cs="Arial"/>
                <w:lang w:val="az-Latn-AZ"/>
              </w:rPr>
            </w:pPr>
            <w:r w:rsidRPr="002E086F">
              <w:rPr>
                <w:rFonts w:ascii="Arial" w:hAnsi="Arial" w:cs="Arial"/>
                <w:lang w:val="az-Latn-AZ"/>
              </w:rPr>
              <w:t>Ölçü vahidi</w:t>
            </w:r>
          </w:p>
        </w:tc>
        <w:tc>
          <w:tcPr>
            <w:tcW w:w="708" w:type="dxa"/>
          </w:tcPr>
          <w:p w14:paraId="0CC6AAED" w14:textId="77777777" w:rsidR="00084D9D" w:rsidRPr="002E086F" w:rsidRDefault="00084D9D" w:rsidP="00CC5F7A">
            <w:pPr>
              <w:rPr>
                <w:rFonts w:ascii="Arial" w:hAnsi="Arial" w:cs="Arial"/>
              </w:rPr>
            </w:pPr>
            <w:proofErr w:type="spellStart"/>
            <w:r w:rsidRPr="002E086F">
              <w:rPr>
                <w:rFonts w:ascii="Arial" w:hAnsi="Arial" w:cs="Arial"/>
              </w:rPr>
              <w:t>Sayı</w:t>
            </w:r>
            <w:proofErr w:type="spellEnd"/>
          </w:p>
        </w:tc>
        <w:tc>
          <w:tcPr>
            <w:tcW w:w="2552" w:type="dxa"/>
          </w:tcPr>
          <w:p w14:paraId="3C980DA8" w14:textId="77777777" w:rsidR="00084D9D" w:rsidRPr="002E086F" w:rsidRDefault="00084D9D" w:rsidP="00CC5F7A">
            <w:pPr>
              <w:rPr>
                <w:rFonts w:ascii="Arial" w:hAnsi="Arial" w:cs="Arial"/>
              </w:rPr>
            </w:pPr>
            <w:proofErr w:type="spellStart"/>
            <w:r w:rsidRPr="002E086F">
              <w:rPr>
                <w:rFonts w:ascii="Arial" w:hAnsi="Arial" w:cs="Arial"/>
              </w:rPr>
              <w:t>Serfikat</w:t>
            </w:r>
            <w:proofErr w:type="spellEnd"/>
            <w:r w:rsidRPr="002E086F">
              <w:rPr>
                <w:rFonts w:ascii="Arial" w:hAnsi="Arial" w:cs="Arial"/>
              </w:rPr>
              <w:t xml:space="preserve"> </w:t>
            </w:r>
            <w:proofErr w:type="spellStart"/>
            <w:r w:rsidRPr="002E086F">
              <w:rPr>
                <w:rFonts w:ascii="Arial" w:hAnsi="Arial" w:cs="Arial"/>
              </w:rPr>
              <w:t>tələbi</w:t>
            </w:r>
            <w:proofErr w:type="spellEnd"/>
          </w:p>
        </w:tc>
      </w:tr>
      <w:tr w:rsidR="00084D9D" w:rsidRPr="002E086F" w14:paraId="215ACA9A" w14:textId="77777777" w:rsidTr="00CC5F7A">
        <w:trPr>
          <w:trHeight w:val="300"/>
        </w:trPr>
        <w:tc>
          <w:tcPr>
            <w:tcW w:w="480" w:type="dxa"/>
            <w:noWrap/>
          </w:tcPr>
          <w:p w14:paraId="21CCE2FE" w14:textId="77777777" w:rsidR="00084D9D" w:rsidRPr="002E086F" w:rsidRDefault="00084D9D" w:rsidP="00CC5F7A">
            <w:pPr>
              <w:rPr>
                <w:rFonts w:ascii="Arial" w:hAnsi="Arial" w:cs="Arial"/>
              </w:rPr>
            </w:pPr>
            <w:r w:rsidRPr="002E086F">
              <w:rPr>
                <w:rFonts w:ascii="Arial" w:hAnsi="Arial" w:cs="Arial"/>
              </w:rPr>
              <w:t>1</w:t>
            </w:r>
          </w:p>
        </w:tc>
        <w:tc>
          <w:tcPr>
            <w:tcW w:w="5185" w:type="dxa"/>
          </w:tcPr>
          <w:p w14:paraId="4C2CE9D0" w14:textId="77777777" w:rsidR="00084D9D" w:rsidRPr="002E086F" w:rsidRDefault="00084D9D" w:rsidP="00CC5F7A">
            <w:pPr>
              <w:rPr>
                <w:rFonts w:ascii="Arial" w:hAnsi="Arial" w:cs="Arial"/>
              </w:rPr>
            </w:pPr>
            <w:proofErr w:type="spellStart"/>
            <w:r w:rsidRPr="002E086F">
              <w:rPr>
                <w:rFonts w:ascii="Arial" w:hAnsi="Arial" w:cs="Arial"/>
              </w:rPr>
              <w:t>Yastıq</w:t>
            </w:r>
            <w:proofErr w:type="spellEnd"/>
            <w:r w:rsidRPr="002E086F">
              <w:rPr>
                <w:rFonts w:ascii="Arial" w:hAnsi="Arial" w:cs="Arial"/>
              </w:rPr>
              <w:t xml:space="preserve"> (</w:t>
            </w:r>
            <w:proofErr w:type="spellStart"/>
            <w:r w:rsidRPr="002E086F">
              <w:rPr>
                <w:rFonts w:ascii="Arial" w:hAnsi="Arial" w:cs="Arial"/>
              </w:rPr>
              <w:t>balış</w:t>
            </w:r>
            <w:proofErr w:type="spellEnd"/>
            <w:r w:rsidRPr="002E086F">
              <w:rPr>
                <w:rFonts w:ascii="Arial" w:hAnsi="Arial" w:cs="Arial"/>
              </w:rPr>
              <w:t xml:space="preserve">) 50 х 70 </w:t>
            </w:r>
            <w:proofErr w:type="spellStart"/>
            <w:r w:rsidRPr="002E086F">
              <w:rPr>
                <w:rFonts w:ascii="Arial" w:hAnsi="Arial" w:cs="Arial"/>
              </w:rPr>
              <w:t>sm</w:t>
            </w:r>
            <w:proofErr w:type="spellEnd"/>
            <w:r w:rsidRPr="002E086F">
              <w:rPr>
                <w:rFonts w:ascii="Arial" w:hAnsi="Arial" w:cs="Arial"/>
              </w:rPr>
              <w:t xml:space="preserve">   100% </w:t>
            </w:r>
            <w:proofErr w:type="spellStart"/>
            <w:r w:rsidRPr="002E086F">
              <w:rPr>
                <w:rFonts w:ascii="Arial" w:hAnsi="Arial" w:cs="Arial"/>
              </w:rPr>
              <w:t>pambıq</w:t>
            </w:r>
            <w:proofErr w:type="spellEnd"/>
            <w:r w:rsidRPr="002E086F">
              <w:rPr>
                <w:rFonts w:ascii="Arial" w:hAnsi="Arial" w:cs="Arial"/>
              </w:rPr>
              <w:t xml:space="preserve"> </w:t>
            </w:r>
            <w:proofErr w:type="spellStart"/>
            <w:r w:rsidRPr="002E086F">
              <w:rPr>
                <w:rFonts w:ascii="Arial" w:hAnsi="Arial" w:cs="Arial"/>
              </w:rPr>
              <w:t>parçadan</w:t>
            </w:r>
            <w:proofErr w:type="spellEnd"/>
            <w:r w:rsidRPr="002E086F">
              <w:rPr>
                <w:rFonts w:ascii="Arial" w:hAnsi="Arial" w:cs="Arial"/>
              </w:rPr>
              <w:t xml:space="preserve"> ГОСТ Р 55857-2013 </w:t>
            </w:r>
          </w:p>
        </w:tc>
        <w:tc>
          <w:tcPr>
            <w:tcW w:w="993" w:type="dxa"/>
          </w:tcPr>
          <w:p w14:paraId="7212AB99" w14:textId="77777777" w:rsidR="00084D9D" w:rsidRPr="002E086F" w:rsidRDefault="00084D9D" w:rsidP="00CC5F7A">
            <w:pPr>
              <w:rPr>
                <w:rFonts w:ascii="Arial" w:hAnsi="Arial" w:cs="Arial"/>
              </w:rPr>
            </w:pPr>
            <w:proofErr w:type="spellStart"/>
            <w:r w:rsidRPr="002E086F">
              <w:rPr>
                <w:rFonts w:ascii="Arial" w:hAnsi="Arial" w:cs="Arial"/>
              </w:rPr>
              <w:t>ədəd</w:t>
            </w:r>
            <w:proofErr w:type="spellEnd"/>
          </w:p>
        </w:tc>
        <w:tc>
          <w:tcPr>
            <w:tcW w:w="708" w:type="dxa"/>
            <w:vAlign w:val="center"/>
          </w:tcPr>
          <w:p w14:paraId="514E0105" w14:textId="77777777" w:rsidR="00084D9D" w:rsidRPr="002E086F" w:rsidRDefault="00084D9D" w:rsidP="00CC5F7A">
            <w:pPr>
              <w:jc w:val="right"/>
              <w:rPr>
                <w:rFonts w:ascii="Arial" w:hAnsi="Arial" w:cs="Arial"/>
                <w:color w:val="000000"/>
              </w:rPr>
            </w:pPr>
            <w:r w:rsidRPr="002E086F">
              <w:rPr>
                <w:rFonts w:ascii="Arial" w:hAnsi="Arial" w:cs="Arial"/>
                <w:color w:val="000000"/>
              </w:rPr>
              <w:t>2700</w:t>
            </w:r>
          </w:p>
        </w:tc>
        <w:tc>
          <w:tcPr>
            <w:tcW w:w="2552" w:type="dxa"/>
          </w:tcPr>
          <w:p w14:paraId="388A0125" w14:textId="77777777" w:rsidR="00084D9D" w:rsidRPr="002E086F" w:rsidRDefault="00084D9D" w:rsidP="00CC5F7A">
            <w:pPr>
              <w:rPr>
                <w:rFonts w:ascii="Arial" w:hAnsi="Arial" w:cs="Arial"/>
              </w:rPr>
            </w:pPr>
            <w:proofErr w:type="spellStart"/>
            <w:r w:rsidRPr="002E086F">
              <w:rPr>
                <w:rFonts w:ascii="Arial" w:hAnsi="Arial" w:cs="Arial"/>
              </w:rPr>
              <w:t>Uyğunluq</w:t>
            </w:r>
            <w:proofErr w:type="spellEnd"/>
            <w:r w:rsidRPr="002E086F">
              <w:rPr>
                <w:rFonts w:ascii="Arial" w:hAnsi="Arial" w:cs="Arial"/>
              </w:rPr>
              <w:t xml:space="preserve"> </w:t>
            </w:r>
            <w:proofErr w:type="spellStart"/>
            <w:r w:rsidRPr="002E086F">
              <w:rPr>
                <w:rFonts w:ascii="Arial" w:hAnsi="Arial" w:cs="Arial"/>
              </w:rPr>
              <w:t>və</w:t>
            </w:r>
            <w:proofErr w:type="spellEnd"/>
            <w:r w:rsidRPr="002E086F">
              <w:rPr>
                <w:rFonts w:ascii="Arial" w:hAnsi="Arial" w:cs="Arial"/>
              </w:rPr>
              <w:t xml:space="preserve"> </w:t>
            </w:r>
            <w:proofErr w:type="spellStart"/>
            <w:r w:rsidRPr="002E086F">
              <w:rPr>
                <w:rFonts w:ascii="Arial" w:hAnsi="Arial" w:cs="Arial"/>
              </w:rPr>
              <w:t>keyfiyyət</w:t>
            </w:r>
            <w:proofErr w:type="spellEnd"/>
            <w:r w:rsidRPr="002E086F">
              <w:rPr>
                <w:rFonts w:ascii="Arial" w:hAnsi="Arial" w:cs="Arial"/>
              </w:rPr>
              <w:t xml:space="preserve"> </w:t>
            </w:r>
            <w:proofErr w:type="spellStart"/>
            <w:r w:rsidRPr="002E086F">
              <w:rPr>
                <w:rFonts w:ascii="Arial" w:hAnsi="Arial" w:cs="Arial"/>
              </w:rPr>
              <w:t>sertfikatı</w:t>
            </w:r>
            <w:proofErr w:type="spellEnd"/>
          </w:p>
        </w:tc>
      </w:tr>
      <w:tr w:rsidR="00084D9D" w:rsidRPr="002E086F" w14:paraId="58F1D27F" w14:textId="77777777" w:rsidTr="00CC5F7A">
        <w:trPr>
          <w:trHeight w:val="300"/>
        </w:trPr>
        <w:tc>
          <w:tcPr>
            <w:tcW w:w="480" w:type="dxa"/>
            <w:noWrap/>
            <w:hideMark/>
          </w:tcPr>
          <w:p w14:paraId="331B2779" w14:textId="77777777" w:rsidR="00084D9D" w:rsidRPr="002E086F" w:rsidRDefault="00084D9D" w:rsidP="00CC5F7A">
            <w:pPr>
              <w:rPr>
                <w:rFonts w:ascii="Arial" w:hAnsi="Arial" w:cs="Arial"/>
              </w:rPr>
            </w:pPr>
            <w:r w:rsidRPr="002E086F">
              <w:rPr>
                <w:rFonts w:ascii="Arial" w:hAnsi="Arial" w:cs="Arial"/>
              </w:rPr>
              <w:t>2</w:t>
            </w:r>
          </w:p>
        </w:tc>
        <w:tc>
          <w:tcPr>
            <w:tcW w:w="5185" w:type="dxa"/>
            <w:hideMark/>
          </w:tcPr>
          <w:p w14:paraId="33C62945" w14:textId="77777777" w:rsidR="00084D9D" w:rsidRPr="002E086F" w:rsidRDefault="00084D9D" w:rsidP="00CC5F7A">
            <w:pPr>
              <w:rPr>
                <w:rFonts w:ascii="Arial" w:hAnsi="Arial" w:cs="Arial"/>
              </w:rPr>
            </w:pPr>
            <w:proofErr w:type="spellStart"/>
            <w:r w:rsidRPr="002E086F">
              <w:rPr>
                <w:rFonts w:ascii="Arial" w:hAnsi="Arial" w:cs="Arial"/>
              </w:rPr>
              <w:t>Hamam</w:t>
            </w:r>
            <w:proofErr w:type="spellEnd"/>
            <w:r w:rsidRPr="002E086F">
              <w:rPr>
                <w:rFonts w:ascii="Arial" w:hAnsi="Arial" w:cs="Arial"/>
              </w:rPr>
              <w:t xml:space="preserve"> </w:t>
            </w:r>
            <w:proofErr w:type="spellStart"/>
            <w:r w:rsidRPr="002E086F">
              <w:rPr>
                <w:rFonts w:ascii="Arial" w:hAnsi="Arial" w:cs="Arial"/>
              </w:rPr>
              <w:t>dəsmalı</w:t>
            </w:r>
            <w:proofErr w:type="spellEnd"/>
            <w:r w:rsidRPr="002E086F">
              <w:rPr>
                <w:rFonts w:ascii="Arial" w:hAnsi="Arial" w:cs="Arial"/>
              </w:rPr>
              <w:t xml:space="preserve"> 70 x 140 </w:t>
            </w:r>
            <w:proofErr w:type="spellStart"/>
            <w:r w:rsidRPr="002E086F">
              <w:rPr>
                <w:rFonts w:ascii="Arial" w:hAnsi="Arial" w:cs="Arial"/>
              </w:rPr>
              <w:t>sm</w:t>
            </w:r>
            <w:proofErr w:type="spellEnd"/>
            <w:r w:rsidRPr="002E086F">
              <w:rPr>
                <w:rFonts w:ascii="Arial" w:hAnsi="Arial" w:cs="Arial"/>
              </w:rPr>
              <w:t xml:space="preserve">  (m² 380 </w:t>
            </w:r>
            <w:proofErr w:type="spellStart"/>
            <w:r w:rsidRPr="002E086F">
              <w:rPr>
                <w:rFonts w:ascii="Arial" w:hAnsi="Arial" w:cs="Arial"/>
              </w:rPr>
              <w:t>qr</w:t>
            </w:r>
            <w:proofErr w:type="spellEnd"/>
            <w:r w:rsidRPr="002E086F">
              <w:rPr>
                <w:rFonts w:ascii="Arial" w:hAnsi="Arial" w:cs="Arial"/>
              </w:rPr>
              <w:t>) ГОСТ 11027-2014</w:t>
            </w:r>
          </w:p>
        </w:tc>
        <w:tc>
          <w:tcPr>
            <w:tcW w:w="993" w:type="dxa"/>
            <w:hideMark/>
          </w:tcPr>
          <w:p w14:paraId="542A0D83" w14:textId="77777777" w:rsidR="00084D9D" w:rsidRPr="002E086F" w:rsidRDefault="00084D9D" w:rsidP="00CC5F7A">
            <w:pPr>
              <w:rPr>
                <w:rFonts w:ascii="Arial" w:hAnsi="Arial" w:cs="Arial"/>
              </w:rPr>
            </w:pPr>
            <w:proofErr w:type="spellStart"/>
            <w:r w:rsidRPr="002E086F">
              <w:rPr>
                <w:rFonts w:ascii="Arial" w:hAnsi="Arial" w:cs="Arial"/>
              </w:rPr>
              <w:t>ədəd</w:t>
            </w:r>
            <w:proofErr w:type="spellEnd"/>
          </w:p>
        </w:tc>
        <w:tc>
          <w:tcPr>
            <w:tcW w:w="708" w:type="dxa"/>
            <w:vAlign w:val="center"/>
          </w:tcPr>
          <w:p w14:paraId="6C55456F" w14:textId="77777777" w:rsidR="00084D9D" w:rsidRPr="002E086F" w:rsidRDefault="00084D9D" w:rsidP="00CC5F7A">
            <w:pPr>
              <w:jc w:val="right"/>
              <w:rPr>
                <w:rFonts w:ascii="Arial" w:hAnsi="Arial" w:cs="Arial"/>
                <w:color w:val="000000"/>
              </w:rPr>
            </w:pPr>
            <w:r w:rsidRPr="002E086F">
              <w:rPr>
                <w:rFonts w:ascii="Arial" w:hAnsi="Arial" w:cs="Arial"/>
                <w:color w:val="000000"/>
              </w:rPr>
              <w:t>4800</w:t>
            </w:r>
          </w:p>
        </w:tc>
        <w:tc>
          <w:tcPr>
            <w:tcW w:w="2552" w:type="dxa"/>
          </w:tcPr>
          <w:p w14:paraId="1E55B447" w14:textId="77777777" w:rsidR="00084D9D" w:rsidRPr="002E086F" w:rsidRDefault="00084D9D" w:rsidP="00CC5F7A">
            <w:pPr>
              <w:rPr>
                <w:rFonts w:ascii="Arial" w:hAnsi="Arial" w:cs="Arial"/>
              </w:rPr>
            </w:pPr>
            <w:proofErr w:type="spellStart"/>
            <w:r w:rsidRPr="002E086F">
              <w:rPr>
                <w:rFonts w:ascii="Arial" w:hAnsi="Arial" w:cs="Arial"/>
              </w:rPr>
              <w:t>Uyğunluq</w:t>
            </w:r>
            <w:proofErr w:type="spellEnd"/>
            <w:r w:rsidRPr="002E086F">
              <w:rPr>
                <w:rFonts w:ascii="Arial" w:hAnsi="Arial" w:cs="Arial"/>
              </w:rPr>
              <w:t xml:space="preserve"> </w:t>
            </w:r>
            <w:proofErr w:type="spellStart"/>
            <w:r w:rsidRPr="002E086F">
              <w:rPr>
                <w:rFonts w:ascii="Arial" w:hAnsi="Arial" w:cs="Arial"/>
              </w:rPr>
              <w:t>və</w:t>
            </w:r>
            <w:proofErr w:type="spellEnd"/>
            <w:r w:rsidRPr="002E086F">
              <w:rPr>
                <w:rFonts w:ascii="Arial" w:hAnsi="Arial" w:cs="Arial"/>
              </w:rPr>
              <w:t xml:space="preserve"> </w:t>
            </w:r>
            <w:proofErr w:type="spellStart"/>
            <w:r w:rsidRPr="002E086F">
              <w:rPr>
                <w:rFonts w:ascii="Arial" w:hAnsi="Arial" w:cs="Arial"/>
              </w:rPr>
              <w:t>keyfiyyət</w:t>
            </w:r>
            <w:proofErr w:type="spellEnd"/>
            <w:r w:rsidRPr="002E086F">
              <w:rPr>
                <w:rFonts w:ascii="Arial" w:hAnsi="Arial" w:cs="Arial"/>
              </w:rPr>
              <w:t xml:space="preserve"> </w:t>
            </w:r>
            <w:proofErr w:type="spellStart"/>
            <w:r w:rsidRPr="002E086F">
              <w:rPr>
                <w:rFonts w:ascii="Arial" w:hAnsi="Arial" w:cs="Arial"/>
              </w:rPr>
              <w:t>sertfikatı</w:t>
            </w:r>
            <w:proofErr w:type="spellEnd"/>
          </w:p>
        </w:tc>
      </w:tr>
      <w:tr w:rsidR="00084D9D" w:rsidRPr="002E086F" w14:paraId="15901D5F" w14:textId="77777777" w:rsidTr="00CC5F7A">
        <w:trPr>
          <w:trHeight w:val="300"/>
        </w:trPr>
        <w:tc>
          <w:tcPr>
            <w:tcW w:w="480" w:type="dxa"/>
            <w:noWrap/>
            <w:hideMark/>
          </w:tcPr>
          <w:p w14:paraId="50252FA6" w14:textId="77777777" w:rsidR="00084D9D" w:rsidRPr="002E086F" w:rsidRDefault="00084D9D" w:rsidP="00CC5F7A">
            <w:pPr>
              <w:rPr>
                <w:rFonts w:ascii="Arial" w:hAnsi="Arial" w:cs="Arial"/>
              </w:rPr>
            </w:pPr>
            <w:r w:rsidRPr="002E086F">
              <w:rPr>
                <w:rFonts w:ascii="Arial" w:hAnsi="Arial" w:cs="Arial"/>
              </w:rPr>
              <w:t>3</w:t>
            </w:r>
          </w:p>
        </w:tc>
        <w:tc>
          <w:tcPr>
            <w:tcW w:w="5185" w:type="dxa"/>
            <w:hideMark/>
          </w:tcPr>
          <w:p w14:paraId="3DA1C128" w14:textId="77777777" w:rsidR="00084D9D" w:rsidRPr="002E086F" w:rsidRDefault="00084D9D" w:rsidP="00CC5F7A">
            <w:pPr>
              <w:rPr>
                <w:rFonts w:ascii="Arial" w:hAnsi="Arial" w:cs="Arial"/>
              </w:rPr>
            </w:pPr>
            <w:proofErr w:type="spellStart"/>
            <w:r w:rsidRPr="002E086F">
              <w:rPr>
                <w:rFonts w:ascii="Arial" w:hAnsi="Arial" w:cs="Arial"/>
              </w:rPr>
              <w:t>Əl</w:t>
            </w:r>
            <w:proofErr w:type="spellEnd"/>
            <w:r w:rsidRPr="002E086F">
              <w:rPr>
                <w:rFonts w:ascii="Arial" w:hAnsi="Arial" w:cs="Arial"/>
              </w:rPr>
              <w:t xml:space="preserve"> – </w:t>
            </w:r>
            <w:proofErr w:type="spellStart"/>
            <w:r w:rsidRPr="002E086F">
              <w:rPr>
                <w:rFonts w:ascii="Arial" w:hAnsi="Arial" w:cs="Arial"/>
              </w:rPr>
              <w:t>üz</w:t>
            </w:r>
            <w:proofErr w:type="spellEnd"/>
            <w:r w:rsidRPr="002E086F">
              <w:rPr>
                <w:rFonts w:ascii="Arial" w:hAnsi="Arial" w:cs="Arial"/>
              </w:rPr>
              <w:t xml:space="preserve"> </w:t>
            </w:r>
            <w:proofErr w:type="spellStart"/>
            <w:r w:rsidRPr="002E086F">
              <w:rPr>
                <w:rFonts w:ascii="Arial" w:hAnsi="Arial" w:cs="Arial"/>
              </w:rPr>
              <w:t>dəsmalı</w:t>
            </w:r>
            <w:proofErr w:type="spellEnd"/>
            <w:r w:rsidRPr="002E086F">
              <w:rPr>
                <w:rFonts w:ascii="Arial" w:hAnsi="Arial" w:cs="Arial"/>
              </w:rPr>
              <w:t xml:space="preserve">  50 x 90 </w:t>
            </w:r>
            <w:proofErr w:type="spellStart"/>
            <w:r w:rsidRPr="002E086F">
              <w:rPr>
                <w:rFonts w:ascii="Arial" w:hAnsi="Arial" w:cs="Arial"/>
              </w:rPr>
              <w:t>sm</w:t>
            </w:r>
            <w:proofErr w:type="spellEnd"/>
            <w:r w:rsidRPr="002E086F">
              <w:rPr>
                <w:rFonts w:ascii="Arial" w:hAnsi="Arial" w:cs="Arial"/>
              </w:rPr>
              <w:t xml:space="preserve">  (m² 380 </w:t>
            </w:r>
            <w:proofErr w:type="spellStart"/>
            <w:r w:rsidRPr="002E086F">
              <w:rPr>
                <w:rFonts w:ascii="Arial" w:hAnsi="Arial" w:cs="Arial"/>
              </w:rPr>
              <w:t>qr</w:t>
            </w:r>
            <w:proofErr w:type="spellEnd"/>
            <w:r w:rsidRPr="002E086F">
              <w:rPr>
                <w:rFonts w:ascii="Arial" w:hAnsi="Arial" w:cs="Arial"/>
              </w:rPr>
              <w:t>)ГОСТ 11027-2014</w:t>
            </w:r>
          </w:p>
        </w:tc>
        <w:tc>
          <w:tcPr>
            <w:tcW w:w="993" w:type="dxa"/>
            <w:hideMark/>
          </w:tcPr>
          <w:p w14:paraId="017BEACF" w14:textId="77777777" w:rsidR="00084D9D" w:rsidRPr="002E086F" w:rsidRDefault="00084D9D" w:rsidP="00CC5F7A">
            <w:pPr>
              <w:rPr>
                <w:rFonts w:ascii="Arial" w:hAnsi="Arial" w:cs="Arial"/>
              </w:rPr>
            </w:pPr>
            <w:proofErr w:type="spellStart"/>
            <w:r w:rsidRPr="002E086F">
              <w:rPr>
                <w:rFonts w:ascii="Arial" w:hAnsi="Arial" w:cs="Arial"/>
              </w:rPr>
              <w:t>ədəd</w:t>
            </w:r>
            <w:proofErr w:type="spellEnd"/>
          </w:p>
        </w:tc>
        <w:tc>
          <w:tcPr>
            <w:tcW w:w="708" w:type="dxa"/>
            <w:vAlign w:val="center"/>
          </w:tcPr>
          <w:p w14:paraId="09EBC16C" w14:textId="77777777" w:rsidR="00084D9D" w:rsidRPr="002E086F" w:rsidRDefault="00084D9D" w:rsidP="00CC5F7A">
            <w:pPr>
              <w:jc w:val="right"/>
              <w:rPr>
                <w:rFonts w:ascii="Arial" w:hAnsi="Arial" w:cs="Arial"/>
                <w:color w:val="000000"/>
              </w:rPr>
            </w:pPr>
            <w:r w:rsidRPr="002E086F">
              <w:rPr>
                <w:rFonts w:ascii="Arial" w:hAnsi="Arial" w:cs="Arial"/>
                <w:color w:val="000000"/>
              </w:rPr>
              <w:t>4930</w:t>
            </w:r>
          </w:p>
        </w:tc>
        <w:tc>
          <w:tcPr>
            <w:tcW w:w="2552" w:type="dxa"/>
          </w:tcPr>
          <w:p w14:paraId="346804E2" w14:textId="77777777" w:rsidR="00084D9D" w:rsidRPr="002E086F" w:rsidRDefault="00084D9D" w:rsidP="00CC5F7A">
            <w:pPr>
              <w:rPr>
                <w:rFonts w:ascii="Arial" w:hAnsi="Arial" w:cs="Arial"/>
              </w:rPr>
            </w:pPr>
            <w:proofErr w:type="spellStart"/>
            <w:r w:rsidRPr="002E086F">
              <w:rPr>
                <w:rFonts w:ascii="Arial" w:hAnsi="Arial" w:cs="Arial"/>
              </w:rPr>
              <w:t>Uyğunluq</w:t>
            </w:r>
            <w:proofErr w:type="spellEnd"/>
            <w:r w:rsidRPr="002E086F">
              <w:rPr>
                <w:rFonts w:ascii="Arial" w:hAnsi="Arial" w:cs="Arial"/>
              </w:rPr>
              <w:t xml:space="preserve"> </w:t>
            </w:r>
            <w:proofErr w:type="spellStart"/>
            <w:r w:rsidRPr="002E086F">
              <w:rPr>
                <w:rFonts w:ascii="Arial" w:hAnsi="Arial" w:cs="Arial"/>
              </w:rPr>
              <w:t>və</w:t>
            </w:r>
            <w:proofErr w:type="spellEnd"/>
            <w:r w:rsidRPr="002E086F">
              <w:rPr>
                <w:rFonts w:ascii="Arial" w:hAnsi="Arial" w:cs="Arial"/>
              </w:rPr>
              <w:t xml:space="preserve"> </w:t>
            </w:r>
            <w:proofErr w:type="spellStart"/>
            <w:r w:rsidRPr="002E086F">
              <w:rPr>
                <w:rFonts w:ascii="Arial" w:hAnsi="Arial" w:cs="Arial"/>
              </w:rPr>
              <w:t>keyfiyyət</w:t>
            </w:r>
            <w:proofErr w:type="spellEnd"/>
            <w:r w:rsidRPr="002E086F">
              <w:rPr>
                <w:rFonts w:ascii="Arial" w:hAnsi="Arial" w:cs="Arial"/>
              </w:rPr>
              <w:t xml:space="preserve"> </w:t>
            </w:r>
            <w:proofErr w:type="spellStart"/>
            <w:r w:rsidRPr="002E086F">
              <w:rPr>
                <w:rFonts w:ascii="Arial" w:hAnsi="Arial" w:cs="Arial"/>
              </w:rPr>
              <w:t>sertfikatı</w:t>
            </w:r>
            <w:proofErr w:type="spellEnd"/>
          </w:p>
        </w:tc>
      </w:tr>
      <w:tr w:rsidR="00084D9D" w:rsidRPr="002E086F" w14:paraId="09324CD8" w14:textId="77777777" w:rsidTr="00CC5F7A">
        <w:trPr>
          <w:trHeight w:val="300"/>
        </w:trPr>
        <w:tc>
          <w:tcPr>
            <w:tcW w:w="480" w:type="dxa"/>
            <w:noWrap/>
            <w:hideMark/>
          </w:tcPr>
          <w:p w14:paraId="54C37760" w14:textId="77777777" w:rsidR="00084D9D" w:rsidRPr="002E086F" w:rsidRDefault="00084D9D" w:rsidP="00CC5F7A">
            <w:pPr>
              <w:rPr>
                <w:rFonts w:ascii="Arial" w:hAnsi="Arial" w:cs="Arial"/>
              </w:rPr>
            </w:pPr>
            <w:r w:rsidRPr="002E086F">
              <w:rPr>
                <w:rFonts w:ascii="Arial" w:hAnsi="Arial" w:cs="Arial"/>
              </w:rPr>
              <w:t>4</w:t>
            </w:r>
          </w:p>
        </w:tc>
        <w:tc>
          <w:tcPr>
            <w:tcW w:w="5185" w:type="dxa"/>
            <w:hideMark/>
          </w:tcPr>
          <w:p w14:paraId="69C7865C" w14:textId="77777777" w:rsidR="00084D9D" w:rsidRPr="002E086F" w:rsidRDefault="00084D9D" w:rsidP="00CC5F7A">
            <w:pPr>
              <w:rPr>
                <w:rFonts w:ascii="Arial" w:hAnsi="Arial" w:cs="Arial"/>
              </w:rPr>
            </w:pPr>
            <w:proofErr w:type="spellStart"/>
            <w:r w:rsidRPr="002E086F">
              <w:rPr>
                <w:rFonts w:ascii="Arial" w:hAnsi="Arial" w:cs="Arial"/>
              </w:rPr>
              <w:t>Odeyal</w:t>
            </w:r>
            <w:proofErr w:type="spellEnd"/>
            <w:r w:rsidRPr="002E086F">
              <w:rPr>
                <w:rFonts w:ascii="Arial" w:hAnsi="Arial" w:cs="Arial"/>
              </w:rPr>
              <w:t xml:space="preserve"> </w:t>
            </w:r>
            <w:proofErr w:type="spellStart"/>
            <w:r w:rsidRPr="002E086F">
              <w:rPr>
                <w:rFonts w:ascii="Arial" w:hAnsi="Arial" w:cs="Arial"/>
              </w:rPr>
              <w:t>yataq</w:t>
            </w:r>
            <w:proofErr w:type="spellEnd"/>
            <w:r w:rsidRPr="002E086F">
              <w:rPr>
                <w:rFonts w:ascii="Arial" w:hAnsi="Arial" w:cs="Arial"/>
              </w:rPr>
              <w:t xml:space="preserve"> </w:t>
            </w:r>
            <w:proofErr w:type="spellStart"/>
            <w:r w:rsidRPr="002E086F">
              <w:rPr>
                <w:rFonts w:ascii="Arial" w:hAnsi="Arial" w:cs="Arial"/>
              </w:rPr>
              <w:t>üçün</w:t>
            </w:r>
            <w:proofErr w:type="spellEnd"/>
            <w:r w:rsidRPr="002E086F">
              <w:rPr>
                <w:rFonts w:ascii="Arial" w:hAnsi="Arial" w:cs="Arial"/>
              </w:rPr>
              <w:t xml:space="preserve">  160 x  210 </w:t>
            </w:r>
            <w:proofErr w:type="spellStart"/>
            <w:r w:rsidRPr="002E086F">
              <w:rPr>
                <w:rFonts w:ascii="Arial" w:hAnsi="Arial" w:cs="Arial"/>
              </w:rPr>
              <w:t>sm</w:t>
            </w:r>
            <w:proofErr w:type="spellEnd"/>
            <w:r w:rsidRPr="002E086F">
              <w:rPr>
                <w:rFonts w:ascii="Arial" w:hAnsi="Arial" w:cs="Arial"/>
              </w:rPr>
              <w:t xml:space="preserve">  </w:t>
            </w:r>
            <w:proofErr w:type="spellStart"/>
            <w:r w:rsidRPr="002E086F">
              <w:rPr>
                <w:rFonts w:ascii="Arial" w:hAnsi="Arial" w:cs="Arial"/>
              </w:rPr>
              <w:t>sintetik</w:t>
            </w:r>
            <w:proofErr w:type="spellEnd"/>
            <w:r w:rsidRPr="002E086F">
              <w:rPr>
                <w:rFonts w:ascii="Arial" w:hAnsi="Arial" w:cs="Arial"/>
              </w:rPr>
              <w:t xml:space="preserve"> </w:t>
            </w:r>
            <w:proofErr w:type="spellStart"/>
            <w:r w:rsidRPr="002E086F">
              <w:rPr>
                <w:rFonts w:ascii="Arial" w:hAnsi="Arial" w:cs="Arial"/>
              </w:rPr>
              <w:t>parçadan</w:t>
            </w:r>
            <w:proofErr w:type="spellEnd"/>
            <w:r w:rsidRPr="002E086F">
              <w:rPr>
                <w:rFonts w:ascii="Arial" w:hAnsi="Arial" w:cs="Arial"/>
              </w:rPr>
              <w:t xml:space="preserve">  (1500 </w:t>
            </w:r>
            <w:proofErr w:type="spellStart"/>
            <w:r w:rsidRPr="002E086F">
              <w:rPr>
                <w:rFonts w:ascii="Arial" w:hAnsi="Arial" w:cs="Arial"/>
              </w:rPr>
              <w:t>qr</w:t>
            </w:r>
            <w:proofErr w:type="spellEnd"/>
            <w:r w:rsidRPr="002E086F">
              <w:rPr>
                <w:rFonts w:ascii="Arial" w:hAnsi="Arial" w:cs="Arial"/>
              </w:rPr>
              <w:t xml:space="preserve">) </w:t>
            </w:r>
          </w:p>
        </w:tc>
        <w:tc>
          <w:tcPr>
            <w:tcW w:w="993" w:type="dxa"/>
            <w:hideMark/>
          </w:tcPr>
          <w:p w14:paraId="267A6FE9" w14:textId="77777777" w:rsidR="00084D9D" w:rsidRPr="002E086F" w:rsidRDefault="00084D9D" w:rsidP="00CC5F7A">
            <w:pPr>
              <w:rPr>
                <w:rFonts w:ascii="Arial" w:hAnsi="Arial" w:cs="Arial"/>
              </w:rPr>
            </w:pPr>
            <w:proofErr w:type="spellStart"/>
            <w:r w:rsidRPr="002E086F">
              <w:rPr>
                <w:rFonts w:ascii="Arial" w:hAnsi="Arial" w:cs="Arial"/>
              </w:rPr>
              <w:t>ədəd</w:t>
            </w:r>
            <w:proofErr w:type="spellEnd"/>
          </w:p>
        </w:tc>
        <w:tc>
          <w:tcPr>
            <w:tcW w:w="708" w:type="dxa"/>
            <w:vAlign w:val="center"/>
          </w:tcPr>
          <w:p w14:paraId="4223F41E" w14:textId="77777777" w:rsidR="00084D9D" w:rsidRPr="002E086F" w:rsidRDefault="00084D9D" w:rsidP="00CC5F7A">
            <w:pPr>
              <w:jc w:val="right"/>
              <w:rPr>
                <w:rFonts w:ascii="Arial" w:hAnsi="Arial" w:cs="Arial"/>
                <w:color w:val="000000"/>
              </w:rPr>
            </w:pPr>
            <w:r w:rsidRPr="002E086F">
              <w:rPr>
                <w:rFonts w:ascii="Arial" w:hAnsi="Arial" w:cs="Arial"/>
                <w:color w:val="000000"/>
              </w:rPr>
              <w:t>1700</w:t>
            </w:r>
          </w:p>
        </w:tc>
        <w:tc>
          <w:tcPr>
            <w:tcW w:w="2552" w:type="dxa"/>
          </w:tcPr>
          <w:p w14:paraId="7858FEC2" w14:textId="77777777" w:rsidR="00084D9D" w:rsidRPr="002E086F" w:rsidRDefault="00084D9D" w:rsidP="00CC5F7A">
            <w:pPr>
              <w:rPr>
                <w:rFonts w:ascii="Arial" w:hAnsi="Arial" w:cs="Arial"/>
              </w:rPr>
            </w:pPr>
            <w:proofErr w:type="spellStart"/>
            <w:r w:rsidRPr="002E086F">
              <w:rPr>
                <w:rFonts w:ascii="Arial" w:hAnsi="Arial" w:cs="Arial"/>
              </w:rPr>
              <w:t>Uyğunluq</w:t>
            </w:r>
            <w:proofErr w:type="spellEnd"/>
            <w:r w:rsidRPr="002E086F">
              <w:rPr>
                <w:rFonts w:ascii="Arial" w:hAnsi="Arial" w:cs="Arial"/>
              </w:rPr>
              <w:t xml:space="preserve"> </w:t>
            </w:r>
            <w:proofErr w:type="spellStart"/>
            <w:r w:rsidRPr="002E086F">
              <w:rPr>
                <w:rFonts w:ascii="Arial" w:hAnsi="Arial" w:cs="Arial"/>
              </w:rPr>
              <w:t>və</w:t>
            </w:r>
            <w:proofErr w:type="spellEnd"/>
            <w:r w:rsidRPr="002E086F">
              <w:rPr>
                <w:rFonts w:ascii="Arial" w:hAnsi="Arial" w:cs="Arial"/>
              </w:rPr>
              <w:t xml:space="preserve"> </w:t>
            </w:r>
            <w:proofErr w:type="spellStart"/>
            <w:r w:rsidRPr="002E086F">
              <w:rPr>
                <w:rFonts w:ascii="Arial" w:hAnsi="Arial" w:cs="Arial"/>
              </w:rPr>
              <w:t>keyfiyyət</w:t>
            </w:r>
            <w:proofErr w:type="spellEnd"/>
            <w:r w:rsidRPr="002E086F">
              <w:rPr>
                <w:rFonts w:ascii="Arial" w:hAnsi="Arial" w:cs="Arial"/>
              </w:rPr>
              <w:t xml:space="preserve"> </w:t>
            </w:r>
            <w:proofErr w:type="spellStart"/>
            <w:r w:rsidRPr="002E086F">
              <w:rPr>
                <w:rFonts w:ascii="Arial" w:hAnsi="Arial" w:cs="Arial"/>
              </w:rPr>
              <w:t>sertfikatı</w:t>
            </w:r>
            <w:proofErr w:type="spellEnd"/>
          </w:p>
        </w:tc>
      </w:tr>
      <w:tr w:rsidR="00084D9D" w:rsidRPr="002E086F" w14:paraId="05CE7B7C" w14:textId="77777777" w:rsidTr="00CC5F7A">
        <w:trPr>
          <w:trHeight w:val="300"/>
        </w:trPr>
        <w:tc>
          <w:tcPr>
            <w:tcW w:w="480" w:type="dxa"/>
            <w:noWrap/>
            <w:hideMark/>
          </w:tcPr>
          <w:p w14:paraId="69BAB164" w14:textId="77777777" w:rsidR="00084D9D" w:rsidRPr="002E086F" w:rsidRDefault="00084D9D" w:rsidP="00CC5F7A">
            <w:pPr>
              <w:rPr>
                <w:rFonts w:ascii="Arial" w:hAnsi="Arial" w:cs="Arial"/>
              </w:rPr>
            </w:pPr>
            <w:r w:rsidRPr="002E086F">
              <w:rPr>
                <w:rFonts w:ascii="Arial" w:hAnsi="Arial" w:cs="Arial"/>
              </w:rPr>
              <w:t>5</w:t>
            </w:r>
          </w:p>
        </w:tc>
        <w:tc>
          <w:tcPr>
            <w:tcW w:w="5185" w:type="dxa"/>
            <w:hideMark/>
          </w:tcPr>
          <w:p w14:paraId="3A3428A3" w14:textId="77777777" w:rsidR="00084D9D" w:rsidRPr="002E086F" w:rsidRDefault="00084D9D" w:rsidP="00CC5F7A">
            <w:pPr>
              <w:rPr>
                <w:rFonts w:ascii="Arial" w:hAnsi="Arial" w:cs="Arial"/>
              </w:rPr>
            </w:pPr>
            <w:proofErr w:type="spellStart"/>
            <w:r w:rsidRPr="002E086F">
              <w:rPr>
                <w:rFonts w:ascii="Arial" w:hAnsi="Arial" w:cs="Arial"/>
              </w:rPr>
              <w:t>Yaylı</w:t>
            </w:r>
            <w:proofErr w:type="spellEnd"/>
            <w:r w:rsidRPr="002E086F">
              <w:rPr>
                <w:rFonts w:ascii="Arial" w:hAnsi="Arial" w:cs="Arial"/>
              </w:rPr>
              <w:t xml:space="preserve"> </w:t>
            </w:r>
            <w:proofErr w:type="spellStart"/>
            <w:r w:rsidRPr="002E086F">
              <w:rPr>
                <w:rFonts w:ascii="Arial" w:hAnsi="Arial" w:cs="Arial"/>
              </w:rPr>
              <w:t>döşək</w:t>
            </w:r>
            <w:proofErr w:type="spellEnd"/>
            <w:r w:rsidRPr="002E086F">
              <w:rPr>
                <w:rFonts w:ascii="Arial" w:hAnsi="Arial" w:cs="Arial"/>
              </w:rPr>
              <w:t xml:space="preserve"> L 195 x B 80 x H 20 </w:t>
            </w:r>
            <w:proofErr w:type="spellStart"/>
            <w:r w:rsidRPr="002E086F">
              <w:rPr>
                <w:rFonts w:ascii="Arial" w:hAnsi="Arial" w:cs="Arial"/>
              </w:rPr>
              <w:t>sm</w:t>
            </w:r>
            <w:proofErr w:type="spellEnd"/>
            <w:r w:rsidRPr="002E086F">
              <w:rPr>
                <w:rFonts w:ascii="Arial" w:hAnsi="Arial" w:cs="Arial"/>
              </w:rPr>
              <w:t xml:space="preserve"> I;H4;120kq  ГОСТ 19917:2016/ГОСТ Р 57770-2017</w:t>
            </w:r>
          </w:p>
        </w:tc>
        <w:tc>
          <w:tcPr>
            <w:tcW w:w="993" w:type="dxa"/>
            <w:hideMark/>
          </w:tcPr>
          <w:p w14:paraId="7E07D0D9" w14:textId="77777777" w:rsidR="00084D9D" w:rsidRPr="002E086F" w:rsidRDefault="00084D9D" w:rsidP="00CC5F7A">
            <w:pPr>
              <w:rPr>
                <w:rFonts w:ascii="Arial" w:hAnsi="Arial" w:cs="Arial"/>
              </w:rPr>
            </w:pPr>
            <w:proofErr w:type="spellStart"/>
            <w:r w:rsidRPr="002E086F">
              <w:rPr>
                <w:rFonts w:ascii="Arial" w:hAnsi="Arial" w:cs="Arial"/>
              </w:rPr>
              <w:t>ədəd</w:t>
            </w:r>
            <w:proofErr w:type="spellEnd"/>
          </w:p>
        </w:tc>
        <w:tc>
          <w:tcPr>
            <w:tcW w:w="708" w:type="dxa"/>
            <w:vAlign w:val="center"/>
          </w:tcPr>
          <w:p w14:paraId="0CE41AA8" w14:textId="77777777" w:rsidR="00084D9D" w:rsidRPr="002E086F" w:rsidRDefault="00084D9D" w:rsidP="00CC5F7A">
            <w:pPr>
              <w:jc w:val="right"/>
              <w:rPr>
                <w:rFonts w:ascii="Arial" w:hAnsi="Arial" w:cs="Arial"/>
                <w:color w:val="000000"/>
              </w:rPr>
            </w:pPr>
            <w:r w:rsidRPr="002E086F">
              <w:rPr>
                <w:rFonts w:ascii="Arial" w:hAnsi="Arial" w:cs="Arial"/>
                <w:color w:val="000000"/>
              </w:rPr>
              <w:t>50</w:t>
            </w:r>
          </w:p>
        </w:tc>
        <w:tc>
          <w:tcPr>
            <w:tcW w:w="2552" w:type="dxa"/>
          </w:tcPr>
          <w:p w14:paraId="25DF6265" w14:textId="77777777" w:rsidR="00084D9D" w:rsidRPr="002E086F" w:rsidRDefault="00084D9D" w:rsidP="00CC5F7A">
            <w:pPr>
              <w:rPr>
                <w:rFonts w:ascii="Arial" w:hAnsi="Arial" w:cs="Arial"/>
              </w:rPr>
            </w:pPr>
            <w:proofErr w:type="spellStart"/>
            <w:r w:rsidRPr="002E086F">
              <w:rPr>
                <w:rFonts w:ascii="Arial" w:hAnsi="Arial" w:cs="Arial"/>
              </w:rPr>
              <w:t>Uyğunluq</w:t>
            </w:r>
            <w:proofErr w:type="spellEnd"/>
            <w:r w:rsidRPr="002E086F">
              <w:rPr>
                <w:rFonts w:ascii="Arial" w:hAnsi="Arial" w:cs="Arial"/>
              </w:rPr>
              <w:t xml:space="preserve"> </w:t>
            </w:r>
            <w:proofErr w:type="spellStart"/>
            <w:r w:rsidRPr="002E086F">
              <w:rPr>
                <w:rFonts w:ascii="Arial" w:hAnsi="Arial" w:cs="Arial"/>
              </w:rPr>
              <w:t>və</w:t>
            </w:r>
            <w:proofErr w:type="spellEnd"/>
            <w:r w:rsidRPr="002E086F">
              <w:rPr>
                <w:rFonts w:ascii="Arial" w:hAnsi="Arial" w:cs="Arial"/>
              </w:rPr>
              <w:t xml:space="preserve"> </w:t>
            </w:r>
            <w:proofErr w:type="spellStart"/>
            <w:r w:rsidRPr="002E086F">
              <w:rPr>
                <w:rFonts w:ascii="Arial" w:hAnsi="Arial" w:cs="Arial"/>
              </w:rPr>
              <w:t>keyfiyyət</w:t>
            </w:r>
            <w:proofErr w:type="spellEnd"/>
            <w:r w:rsidRPr="002E086F">
              <w:rPr>
                <w:rFonts w:ascii="Arial" w:hAnsi="Arial" w:cs="Arial"/>
              </w:rPr>
              <w:t xml:space="preserve"> </w:t>
            </w:r>
            <w:proofErr w:type="spellStart"/>
            <w:r w:rsidRPr="002E086F">
              <w:rPr>
                <w:rFonts w:ascii="Arial" w:hAnsi="Arial" w:cs="Arial"/>
              </w:rPr>
              <w:t>sertfikatı</w:t>
            </w:r>
            <w:proofErr w:type="spellEnd"/>
          </w:p>
        </w:tc>
      </w:tr>
      <w:tr w:rsidR="00084D9D" w:rsidRPr="002E086F" w14:paraId="1BB343D8" w14:textId="77777777" w:rsidTr="00CC5F7A">
        <w:trPr>
          <w:trHeight w:val="300"/>
        </w:trPr>
        <w:tc>
          <w:tcPr>
            <w:tcW w:w="480" w:type="dxa"/>
            <w:noWrap/>
            <w:hideMark/>
          </w:tcPr>
          <w:p w14:paraId="5D63FFC3" w14:textId="77777777" w:rsidR="00084D9D" w:rsidRPr="002E086F" w:rsidRDefault="00084D9D" w:rsidP="00CC5F7A">
            <w:pPr>
              <w:rPr>
                <w:rFonts w:ascii="Arial" w:hAnsi="Arial" w:cs="Arial"/>
              </w:rPr>
            </w:pPr>
            <w:r w:rsidRPr="002E086F">
              <w:rPr>
                <w:rFonts w:ascii="Arial" w:hAnsi="Arial" w:cs="Arial"/>
              </w:rPr>
              <w:t>6</w:t>
            </w:r>
          </w:p>
        </w:tc>
        <w:tc>
          <w:tcPr>
            <w:tcW w:w="5185" w:type="dxa"/>
            <w:noWrap/>
            <w:hideMark/>
          </w:tcPr>
          <w:p w14:paraId="6057D320" w14:textId="77777777" w:rsidR="00084D9D" w:rsidRPr="002E086F" w:rsidRDefault="00084D9D" w:rsidP="00CC5F7A">
            <w:pPr>
              <w:rPr>
                <w:rFonts w:ascii="Arial" w:hAnsi="Arial" w:cs="Arial"/>
              </w:rPr>
            </w:pPr>
            <w:proofErr w:type="spellStart"/>
            <w:r w:rsidRPr="002E086F">
              <w:rPr>
                <w:rFonts w:ascii="Arial" w:hAnsi="Arial" w:cs="Arial"/>
              </w:rPr>
              <w:t>Yaylı</w:t>
            </w:r>
            <w:proofErr w:type="spellEnd"/>
            <w:r w:rsidRPr="002E086F">
              <w:rPr>
                <w:rFonts w:ascii="Arial" w:hAnsi="Arial" w:cs="Arial"/>
              </w:rPr>
              <w:t xml:space="preserve"> </w:t>
            </w:r>
            <w:proofErr w:type="spellStart"/>
            <w:r w:rsidRPr="002E086F">
              <w:rPr>
                <w:rFonts w:ascii="Arial" w:hAnsi="Arial" w:cs="Arial"/>
              </w:rPr>
              <w:t>döşək</w:t>
            </w:r>
            <w:proofErr w:type="spellEnd"/>
            <w:r w:rsidRPr="002E086F">
              <w:rPr>
                <w:rFonts w:ascii="Arial" w:hAnsi="Arial" w:cs="Arial"/>
              </w:rPr>
              <w:t xml:space="preserve"> L 200 x B 75 x H 20 </w:t>
            </w:r>
            <w:proofErr w:type="spellStart"/>
            <w:r w:rsidRPr="002E086F">
              <w:rPr>
                <w:rFonts w:ascii="Arial" w:hAnsi="Arial" w:cs="Arial"/>
              </w:rPr>
              <w:t>sm</w:t>
            </w:r>
            <w:proofErr w:type="spellEnd"/>
            <w:r w:rsidRPr="002E086F">
              <w:rPr>
                <w:rFonts w:ascii="Arial" w:hAnsi="Arial" w:cs="Arial"/>
              </w:rPr>
              <w:t xml:space="preserve"> I;H4;120kq  ГОСТ 19917:2016/ГОСТ Р 57770-2017</w:t>
            </w:r>
          </w:p>
        </w:tc>
        <w:tc>
          <w:tcPr>
            <w:tcW w:w="993" w:type="dxa"/>
            <w:noWrap/>
            <w:hideMark/>
          </w:tcPr>
          <w:p w14:paraId="244B530F" w14:textId="77777777" w:rsidR="00084D9D" w:rsidRPr="002E086F" w:rsidRDefault="00084D9D" w:rsidP="00CC5F7A">
            <w:pPr>
              <w:rPr>
                <w:rFonts w:ascii="Arial" w:hAnsi="Arial" w:cs="Arial"/>
              </w:rPr>
            </w:pPr>
            <w:proofErr w:type="spellStart"/>
            <w:r w:rsidRPr="002E086F">
              <w:rPr>
                <w:rFonts w:ascii="Arial" w:hAnsi="Arial" w:cs="Arial"/>
              </w:rPr>
              <w:t>ədəd</w:t>
            </w:r>
            <w:proofErr w:type="spellEnd"/>
          </w:p>
        </w:tc>
        <w:tc>
          <w:tcPr>
            <w:tcW w:w="708" w:type="dxa"/>
            <w:vAlign w:val="center"/>
          </w:tcPr>
          <w:p w14:paraId="78BE3785" w14:textId="77777777" w:rsidR="00084D9D" w:rsidRPr="002E086F" w:rsidRDefault="00084D9D" w:rsidP="00CC5F7A">
            <w:pPr>
              <w:jc w:val="right"/>
              <w:rPr>
                <w:rFonts w:ascii="Arial" w:hAnsi="Arial" w:cs="Arial"/>
                <w:color w:val="000000"/>
              </w:rPr>
            </w:pPr>
            <w:r w:rsidRPr="002E086F">
              <w:rPr>
                <w:rFonts w:ascii="Arial" w:hAnsi="Arial" w:cs="Arial"/>
                <w:color w:val="000000"/>
              </w:rPr>
              <w:t>25</w:t>
            </w:r>
          </w:p>
        </w:tc>
        <w:tc>
          <w:tcPr>
            <w:tcW w:w="2552" w:type="dxa"/>
          </w:tcPr>
          <w:p w14:paraId="3464D7B0" w14:textId="77777777" w:rsidR="00084D9D" w:rsidRPr="002E086F" w:rsidRDefault="00084D9D" w:rsidP="00CC5F7A">
            <w:pPr>
              <w:rPr>
                <w:rFonts w:ascii="Arial" w:hAnsi="Arial" w:cs="Arial"/>
              </w:rPr>
            </w:pPr>
            <w:proofErr w:type="spellStart"/>
            <w:r w:rsidRPr="002E086F">
              <w:rPr>
                <w:rFonts w:ascii="Arial" w:hAnsi="Arial" w:cs="Arial"/>
              </w:rPr>
              <w:t>Uyğunluq</w:t>
            </w:r>
            <w:proofErr w:type="spellEnd"/>
            <w:r w:rsidRPr="002E086F">
              <w:rPr>
                <w:rFonts w:ascii="Arial" w:hAnsi="Arial" w:cs="Arial"/>
              </w:rPr>
              <w:t xml:space="preserve"> </w:t>
            </w:r>
            <w:proofErr w:type="spellStart"/>
            <w:r w:rsidRPr="002E086F">
              <w:rPr>
                <w:rFonts w:ascii="Arial" w:hAnsi="Arial" w:cs="Arial"/>
              </w:rPr>
              <w:t>və</w:t>
            </w:r>
            <w:proofErr w:type="spellEnd"/>
            <w:r w:rsidRPr="002E086F">
              <w:rPr>
                <w:rFonts w:ascii="Arial" w:hAnsi="Arial" w:cs="Arial"/>
              </w:rPr>
              <w:t xml:space="preserve"> </w:t>
            </w:r>
            <w:proofErr w:type="spellStart"/>
            <w:r w:rsidRPr="002E086F">
              <w:rPr>
                <w:rFonts w:ascii="Arial" w:hAnsi="Arial" w:cs="Arial"/>
              </w:rPr>
              <w:t>keyfiyyət</w:t>
            </w:r>
            <w:proofErr w:type="spellEnd"/>
            <w:r w:rsidRPr="002E086F">
              <w:rPr>
                <w:rFonts w:ascii="Arial" w:hAnsi="Arial" w:cs="Arial"/>
              </w:rPr>
              <w:t xml:space="preserve"> </w:t>
            </w:r>
            <w:proofErr w:type="spellStart"/>
            <w:r w:rsidRPr="002E086F">
              <w:rPr>
                <w:rFonts w:ascii="Arial" w:hAnsi="Arial" w:cs="Arial"/>
              </w:rPr>
              <w:t>sertfikatı</w:t>
            </w:r>
            <w:proofErr w:type="spellEnd"/>
          </w:p>
        </w:tc>
      </w:tr>
      <w:tr w:rsidR="00084D9D" w:rsidRPr="002E086F" w14:paraId="0C495CC6" w14:textId="77777777" w:rsidTr="00CC5F7A">
        <w:trPr>
          <w:trHeight w:val="300"/>
        </w:trPr>
        <w:tc>
          <w:tcPr>
            <w:tcW w:w="480" w:type="dxa"/>
            <w:noWrap/>
            <w:hideMark/>
          </w:tcPr>
          <w:p w14:paraId="473E8531" w14:textId="77777777" w:rsidR="00084D9D" w:rsidRPr="002E086F" w:rsidRDefault="00084D9D" w:rsidP="00CC5F7A">
            <w:pPr>
              <w:rPr>
                <w:rFonts w:ascii="Arial" w:hAnsi="Arial" w:cs="Arial"/>
              </w:rPr>
            </w:pPr>
            <w:r w:rsidRPr="002E086F">
              <w:rPr>
                <w:rFonts w:ascii="Arial" w:hAnsi="Arial" w:cs="Arial"/>
              </w:rPr>
              <w:t>7</w:t>
            </w:r>
          </w:p>
        </w:tc>
        <w:tc>
          <w:tcPr>
            <w:tcW w:w="5185" w:type="dxa"/>
            <w:noWrap/>
            <w:hideMark/>
          </w:tcPr>
          <w:p w14:paraId="44888CD5" w14:textId="77777777" w:rsidR="00084D9D" w:rsidRPr="002E086F" w:rsidRDefault="00084D9D" w:rsidP="00CC5F7A">
            <w:pPr>
              <w:rPr>
                <w:rFonts w:ascii="Arial" w:hAnsi="Arial" w:cs="Arial"/>
              </w:rPr>
            </w:pPr>
            <w:proofErr w:type="spellStart"/>
            <w:r w:rsidRPr="002E086F">
              <w:rPr>
                <w:rFonts w:ascii="Arial" w:hAnsi="Arial" w:cs="Arial"/>
              </w:rPr>
              <w:t>Yaylı</w:t>
            </w:r>
            <w:proofErr w:type="spellEnd"/>
            <w:r w:rsidRPr="002E086F">
              <w:rPr>
                <w:rFonts w:ascii="Arial" w:hAnsi="Arial" w:cs="Arial"/>
              </w:rPr>
              <w:t xml:space="preserve"> </w:t>
            </w:r>
            <w:proofErr w:type="spellStart"/>
            <w:r w:rsidRPr="002E086F">
              <w:rPr>
                <w:rFonts w:ascii="Arial" w:hAnsi="Arial" w:cs="Arial"/>
              </w:rPr>
              <w:t>döşək</w:t>
            </w:r>
            <w:proofErr w:type="spellEnd"/>
            <w:r w:rsidRPr="002E086F">
              <w:rPr>
                <w:rFonts w:ascii="Arial" w:hAnsi="Arial" w:cs="Arial"/>
              </w:rPr>
              <w:t xml:space="preserve"> L 200 x B 115 x H 20 </w:t>
            </w:r>
            <w:proofErr w:type="spellStart"/>
            <w:r w:rsidRPr="002E086F">
              <w:rPr>
                <w:rFonts w:ascii="Arial" w:hAnsi="Arial" w:cs="Arial"/>
              </w:rPr>
              <w:t>sm</w:t>
            </w:r>
            <w:proofErr w:type="spellEnd"/>
            <w:r w:rsidRPr="002E086F">
              <w:rPr>
                <w:rFonts w:ascii="Arial" w:hAnsi="Arial" w:cs="Arial"/>
              </w:rPr>
              <w:t xml:space="preserve"> I;H4;120kq  ГОСТ 19917:2016/ГОСТ Р 57770-2017</w:t>
            </w:r>
          </w:p>
        </w:tc>
        <w:tc>
          <w:tcPr>
            <w:tcW w:w="993" w:type="dxa"/>
            <w:noWrap/>
            <w:hideMark/>
          </w:tcPr>
          <w:p w14:paraId="458F8DA9" w14:textId="77777777" w:rsidR="00084D9D" w:rsidRPr="002E086F" w:rsidRDefault="00084D9D" w:rsidP="00CC5F7A">
            <w:pPr>
              <w:rPr>
                <w:rFonts w:ascii="Arial" w:hAnsi="Arial" w:cs="Arial"/>
              </w:rPr>
            </w:pPr>
            <w:proofErr w:type="spellStart"/>
            <w:r w:rsidRPr="002E086F">
              <w:rPr>
                <w:rFonts w:ascii="Arial" w:hAnsi="Arial" w:cs="Arial"/>
              </w:rPr>
              <w:t>ədəd</w:t>
            </w:r>
            <w:proofErr w:type="spellEnd"/>
          </w:p>
        </w:tc>
        <w:tc>
          <w:tcPr>
            <w:tcW w:w="708" w:type="dxa"/>
            <w:vAlign w:val="center"/>
          </w:tcPr>
          <w:p w14:paraId="2F3A74C5" w14:textId="77777777" w:rsidR="00084D9D" w:rsidRPr="002E086F" w:rsidRDefault="00084D9D" w:rsidP="00CC5F7A">
            <w:pPr>
              <w:jc w:val="right"/>
              <w:rPr>
                <w:rFonts w:ascii="Arial" w:hAnsi="Arial" w:cs="Arial"/>
                <w:color w:val="000000"/>
              </w:rPr>
            </w:pPr>
            <w:r w:rsidRPr="002E086F">
              <w:rPr>
                <w:rFonts w:ascii="Arial" w:hAnsi="Arial" w:cs="Arial"/>
                <w:color w:val="000000"/>
              </w:rPr>
              <w:t>20</w:t>
            </w:r>
          </w:p>
        </w:tc>
        <w:tc>
          <w:tcPr>
            <w:tcW w:w="2552" w:type="dxa"/>
          </w:tcPr>
          <w:p w14:paraId="709E8460" w14:textId="77777777" w:rsidR="00084D9D" w:rsidRPr="002E086F" w:rsidRDefault="00084D9D" w:rsidP="00CC5F7A">
            <w:pPr>
              <w:rPr>
                <w:rFonts w:ascii="Arial" w:hAnsi="Arial" w:cs="Arial"/>
              </w:rPr>
            </w:pPr>
            <w:proofErr w:type="spellStart"/>
            <w:r w:rsidRPr="002E086F">
              <w:rPr>
                <w:rFonts w:ascii="Arial" w:hAnsi="Arial" w:cs="Arial"/>
              </w:rPr>
              <w:t>Uyğunluq</w:t>
            </w:r>
            <w:proofErr w:type="spellEnd"/>
            <w:r w:rsidRPr="002E086F">
              <w:rPr>
                <w:rFonts w:ascii="Arial" w:hAnsi="Arial" w:cs="Arial"/>
              </w:rPr>
              <w:t xml:space="preserve"> </w:t>
            </w:r>
            <w:proofErr w:type="spellStart"/>
            <w:r w:rsidRPr="002E086F">
              <w:rPr>
                <w:rFonts w:ascii="Arial" w:hAnsi="Arial" w:cs="Arial"/>
              </w:rPr>
              <w:t>və</w:t>
            </w:r>
            <w:proofErr w:type="spellEnd"/>
            <w:r w:rsidRPr="002E086F">
              <w:rPr>
                <w:rFonts w:ascii="Arial" w:hAnsi="Arial" w:cs="Arial"/>
              </w:rPr>
              <w:t xml:space="preserve"> </w:t>
            </w:r>
            <w:proofErr w:type="spellStart"/>
            <w:r w:rsidRPr="002E086F">
              <w:rPr>
                <w:rFonts w:ascii="Arial" w:hAnsi="Arial" w:cs="Arial"/>
              </w:rPr>
              <w:t>keyfiyyət</w:t>
            </w:r>
            <w:proofErr w:type="spellEnd"/>
            <w:r w:rsidRPr="002E086F">
              <w:rPr>
                <w:rFonts w:ascii="Arial" w:hAnsi="Arial" w:cs="Arial"/>
              </w:rPr>
              <w:t xml:space="preserve"> </w:t>
            </w:r>
            <w:proofErr w:type="spellStart"/>
            <w:r w:rsidRPr="002E086F">
              <w:rPr>
                <w:rFonts w:ascii="Arial" w:hAnsi="Arial" w:cs="Arial"/>
              </w:rPr>
              <w:t>sertfikatı</w:t>
            </w:r>
            <w:proofErr w:type="spellEnd"/>
          </w:p>
        </w:tc>
      </w:tr>
      <w:tr w:rsidR="00084D9D" w:rsidRPr="002E086F" w14:paraId="7C4E7810" w14:textId="77777777" w:rsidTr="00CC5F7A">
        <w:trPr>
          <w:trHeight w:val="300"/>
        </w:trPr>
        <w:tc>
          <w:tcPr>
            <w:tcW w:w="480" w:type="dxa"/>
            <w:noWrap/>
            <w:hideMark/>
          </w:tcPr>
          <w:p w14:paraId="7578E22E" w14:textId="77777777" w:rsidR="00084D9D" w:rsidRPr="002E086F" w:rsidRDefault="00084D9D" w:rsidP="00CC5F7A">
            <w:pPr>
              <w:rPr>
                <w:rFonts w:ascii="Arial" w:hAnsi="Arial" w:cs="Arial"/>
              </w:rPr>
            </w:pPr>
            <w:r w:rsidRPr="002E086F">
              <w:rPr>
                <w:rFonts w:ascii="Arial" w:hAnsi="Arial" w:cs="Arial"/>
              </w:rPr>
              <w:t>8</w:t>
            </w:r>
          </w:p>
        </w:tc>
        <w:tc>
          <w:tcPr>
            <w:tcW w:w="5185" w:type="dxa"/>
            <w:noWrap/>
            <w:hideMark/>
          </w:tcPr>
          <w:p w14:paraId="3989FF24" w14:textId="77777777" w:rsidR="00084D9D" w:rsidRPr="002E086F" w:rsidRDefault="00084D9D" w:rsidP="00CC5F7A">
            <w:pPr>
              <w:rPr>
                <w:rFonts w:ascii="Arial" w:hAnsi="Arial" w:cs="Arial"/>
              </w:rPr>
            </w:pPr>
            <w:proofErr w:type="spellStart"/>
            <w:r w:rsidRPr="002E086F">
              <w:rPr>
                <w:rFonts w:ascii="Arial" w:hAnsi="Arial" w:cs="Arial"/>
              </w:rPr>
              <w:t>Yaylı</w:t>
            </w:r>
            <w:proofErr w:type="spellEnd"/>
            <w:r w:rsidRPr="002E086F">
              <w:rPr>
                <w:rFonts w:ascii="Arial" w:hAnsi="Arial" w:cs="Arial"/>
              </w:rPr>
              <w:t xml:space="preserve"> </w:t>
            </w:r>
            <w:proofErr w:type="spellStart"/>
            <w:r w:rsidRPr="002E086F">
              <w:rPr>
                <w:rFonts w:ascii="Arial" w:hAnsi="Arial" w:cs="Arial"/>
              </w:rPr>
              <w:t>döşək</w:t>
            </w:r>
            <w:proofErr w:type="spellEnd"/>
            <w:r w:rsidRPr="002E086F">
              <w:rPr>
                <w:rFonts w:ascii="Arial" w:hAnsi="Arial" w:cs="Arial"/>
              </w:rPr>
              <w:t xml:space="preserve"> L 195 x B 85 x H 20 </w:t>
            </w:r>
            <w:proofErr w:type="spellStart"/>
            <w:r w:rsidRPr="002E086F">
              <w:rPr>
                <w:rFonts w:ascii="Arial" w:hAnsi="Arial" w:cs="Arial"/>
              </w:rPr>
              <w:t>sm</w:t>
            </w:r>
            <w:proofErr w:type="spellEnd"/>
            <w:r w:rsidRPr="002E086F">
              <w:rPr>
                <w:rFonts w:ascii="Arial" w:hAnsi="Arial" w:cs="Arial"/>
              </w:rPr>
              <w:t xml:space="preserve"> I;H4;120kq  ГОСТ 19917:2016/ГОСТ Р 57770-2017</w:t>
            </w:r>
          </w:p>
        </w:tc>
        <w:tc>
          <w:tcPr>
            <w:tcW w:w="993" w:type="dxa"/>
            <w:noWrap/>
            <w:hideMark/>
          </w:tcPr>
          <w:p w14:paraId="7E0DC870" w14:textId="77777777" w:rsidR="00084D9D" w:rsidRPr="002E086F" w:rsidRDefault="00084D9D" w:rsidP="00CC5F7A">
            <w:pPr>
              <w:rPr>
                <w:rFonts w:ascii="Arial" w:hAnsi="Arial" w:cs="Arial"/>
              </w:rPr>
            </w:pPr>
            <w:proofErr w:type="spellStart"/>
            <w:r w:rsidRPr="002E086F">
              <w:rPr>
                <w:rFonts w:ascii="Arial" w:hAnsi="Arial" w:cs="Arial"/>
              </w:rPr>
              <w:t>ədəd</w:t>
            </w:r>
            <w:proofErr w:type="spellEnd"/>
          </w:p>
        </w:tc>
        <w:tc>
          <w:tcPr>
            <w:tcW w:w="708" w:type="dxa"/>
            <w:vAlign w:val="center"/>
          </w:tcPr>
          <w:p w14:paraId="71CF7203" w14:textId="77777777" w:rsidR="00084D9D" w:rsidRPr="002E086F" w:rsidRDefault="00084D9D" w:rsidP="00CC5F7A">
            <w:pPr>
              <w:jc w:val="right"/>
              <w:rPr>
                <w:rFonts w:ascii="Arial" w:hAnsi="Arial" w:cs="Arial"/>
                <w:color w:val="000000"/>
              </w:rPr>
            </w:pPr>
            <w:r w:rsidRPr="002E086F">
              <w:rPr>
                <w:rFonts w:ascii="Arial" w:hAnsi="Arial" w:cs="Arial"/>
                <w:color w:val="000000"/>
              </w:rPr>
              <w:t>200</w:t>
            </w:r>
          </w:p>
        </w:tc>
        <w:tc>
          <w:tcPr>
            <w:tcW w:w="2552" w:type="dxa"/>
          </w:tcPr>
          <w:p w14:paraId="3E55CAB6" w14:textId="77777777" w:rsidR="00084D9D" w:rsidRPr="002E086F" w:rsidRDefault="00084D9D" w:rsidP="00CC5F7A">
            <w:pPr>
              <w:rPr>
                <w:rFonts w:ascii="Arial" w:hAnsi="Arial" w:cs="Arial"/>
              </w:rPr>
            </w:pPr>
            <w:proofErr w:type="spellStart"/>
            <w:r w:rsidRPr="002E086F">
              <w:rPr>
                <w:rFonts w:ascii="Arial" w:hAnsi="Arial" w:cs="Arial"/>
              </w:rPr>
              <w:t>Uyğunluq</w:t>
            </w:r>
            <w:proofErr w:type="spellEnd"/>
            <w:r w:rsidRPr="002E086F">
              <w:rPr>
                <w:rFonts w:ascii="Arial" w:hAnsi="Arial" w:cs="Arial"/>
              </w:rPr>
              <w:t xml:space="preserve"> </w:t>
            </w:r>
            <w:proofErr w:type="spellStart"/>
            <w:r w:rsidRPr="002E086F">
              <w:rPr>
                <w:rFonts w:ascii="Arial" w:hAnsi="Arial" w:cs="Arial"/>
              </w:rPr>
              <w:t>və</w:t>
            </w:r>
            <w:proofErr w:type="spellEnd"/>
            <w:r w:rsidRPr="002E086F">
              <w:rPr>
                <w:rFonts w:ascii="Arial" w:hAnsi="Arial" w:cs="Arial"/>
              </w:rPr>
              <w:t xml:space="preserve"> </w:t>
            </w:r>
            <w:proofErr w:type="spellStart"/>
            <w:r w:rsidRPr="002E086F">
              <w:rPr>
                <w:rFonts w:ascii="Arial" w:hAnsi="Arial" w:cs="Arial"/>
              </w:rPr>
              <w:t>keyfiyyət</w:t>
            </w:r>
            <w:proofErr w:type="spellEnd"/>
            <w:r w:rsidRPr="002E086F">
              <w:rPr>
                <w:rFonts w:ascii="Arial" w:hAnsi="Arial" w:cs="Arial"/>
              </w:rPr>
              <w:t xml:space="preserve"> </w:t>
            </w:r>
            <w:proofErr w:type="spellStart"/>
            <w:r w:rsidRPr="002E086F">
              <w:rPr>
                <w:rFonts w:ascii="Arial" w:hAnsi="Arial" w:cs="Arial"/>
              </w:rPr>
              <w:t>sertfikatı</w:t>
            </w:r>
            <w:proofErr w:type="spellEnd"/>
          </w:p>
        </w:tc>
      </w:tr>
      <w:tr w:rsidR="00084D9D" w:rsidRPr="002E086F" w14:paraId="6FEF4364" w14:textId="77777777" w:rsidTr="00CC5F7A">
        <w:trPr>
          <w:trHeight w:val="300"/>
        </w:trPr>
        <w:tc>
          <w:tcPr>
            <w:tcW w:w="480" w:type="dxa"/>
            <w:noWrap/>
            <w:hideMark/>
          </w:tcPr>
          <w:p w14:paraId="6960F6BF" w14:textId="77777777" w:rsidR="00084D9D" w:rsidRPr="002E086F" w:rsidRDefault="00084D9D" w:rsidP="00CC5F7A">
            <w:pPr>
              <w:rPr>
                <w:rFonts w:ascii="Arial" w:hAnsi="Arial" w:cs="Arial"/>
              </w:rPr>
            </w:pPr>
            <w:r w:rsidRPr="002E086F">
              <w:rPr>
                <w:rFonts w:ascii="Arial" w:hAnsi="Arial" w:cs="Arial"/>
              </w:rPr>
              <w:t>9</w:t>
            </w:r>
          </w:p>
        </w:tc>
        <w:tc>
          <w:tcPr>
            <w:tcW w:w="5185" w:type="dxa"/>
            <w:noWrap/>
            <w:hideMark/>
          </w:tcPr>
          <w:p w14:paraId="47E6DDD2" w14:textId="77777777" w:rsidR="00084D9D" w:rsidRPr="002E086F" w:rsidRDefault="00084D9D" w:rsidP="00CC5F7A">
            <w:pPr>
              <w:rPr>
                <w:rFonts w:ascii="Arial" w:hAnsi="Arial" w:cs="Arial"/>
              </w:rPr>
            </w:pPr>
            <w:proofErr w:type="spellStart"/>
            <w:r w:rsidRPr="002E086F">
              <w:rPr>
                <w:rFonts w:ascii="Arial" w:hAnsi="Arial" w:cs="Arial"/>
              </w:rPr>
              <w:t>Yaylı</w:t>
            </w:r>
            <w:proofErr w:type="spellEnd"/>
            <w:r w:rsidRPr="002E086F">
              <w:rPr>
                <w:rFonts w:ascii="Arial" w:hAnsi="Arial" w:cs="Arial"/>
              </w:rPr>
              <w:t xml:space="preserve"> </w:t>
            </w:r>
            <w:proofErr w:type="spellStart"/>
            <w:r w:rsidRPr="002E086F">
              <w:rPr>
                <w:rFonts w:ascii="Arial" w:hAnsi="Arial" w:cs="Arial"/>
              </w:rPr>
              <w:t>döşək</w:t>
            </w:r>
            <w:proofErr w:type="spellEnd"/>
            <w:r w:rsidRPr="002E086F">
              <w:rPr>
                <w:rFonts w:ascii="Arial" w:hAnsi="Arial" w:cs="Arial"/>
              </w:rPr>
              <w:t xml:space="preserve"> L 195 x B 90 x H 20 </w:t>
            </w:r>
            <w:proofErr w:type="spellStart"/>
            <w:r w:rsidRPr="002E086F">
              <w:rPr>
                <w:rFonts w:ascii="Arial" w:hAnsi="Arial" w:cs="Arial"/>
              </w:rPr>
              <w:t>sm</w:t>
            </w:r>
            <w:proofErr w:type="spellEnd"/>
            <w:r w:rsidRPr="002E086F">
              <w:rPr>
                <w:rFonts w:ascii="Arial" w:hAnsi="Arial" w:cs="Arial"/>
              </w:rPr>
              <w:t xml:space="preserve"> I;H4;120kq  ГОСТ 19917:2016/ГОСТ Р 57770-2017</w:t>
            </w:r>
          </w:p>
        </w:tc>
        <w:tc>
          <w:tcPr>
            <w:tcW w:w="993" w:type="dxa"/>
            <w:noWrap/>
            <w:hideMark/>
          </w:tcPr>
          <w:p w14:paraId="7ED8925C" w14:textId="77777777" w:rsidR="00084D9D" w:rsidRPr="002E086F" w:rsidRDefault="00084D9D" w:rsidP="00CC5F7A">
            <w:pPr>
              <w:rPr>
                <w:rFonts w:ascii="Arial" w:hAnsi="Arial" w:cs="Arial"/>
              </w:rPr>
            </w:pPr>
            <w:proofErr w:type="spellStart"/>
            <w:r w:rsidRPr="002E086F">
              <w:rPr>
                <w:rFonts w:ascii="Arial" w:hAnsi="Arial" w:cs="Arial"/>
              </w:rPr>
              <w:t>ədəd</w:t>
            </w:r>
            <w:proofErr w:type="spellEnd"/>
          </w:p>
        </w:tc>
        <w:tc>
          <w:tcPr>
            <w:tcW w:w="708" w:type="dxa"/>
            <w:vAlign w:val="center"/>
          </w:tcPr>
          <w:p w14:paraId="5573C1CA" w14:textId="77777777" w:rsidR="00084D9D" w:rsidRPr="002E086F" w:rsidRDefault="00084D9D" w:rsidP="00CC5F7A">
            <w:pPr>
              <w:jc w:val="right"/>
              <w:rPr>
                <w:rFonts w:ascii="Arial" w:hAnsi="Arial" w:cs="Arial"/>
                <w:color w:val="000000"/>
              </w:rPr>
            </w:pPr>
            <w:r w:rsidRPr="002E086F">
              <w:rPr>
                <w:rFonts w:ascii="Arial" w:hAnsi="Arial" w:cs="Arial"/>
                <w:color w:val="000000"/>
              </w:rPr>
              <w:t>265</w:t>
            </w:r>
          </w:p>
        </w:tc>
        <w:tc>
          <w:tcPr>
            <w:tcW w:w="2552" w:type="dxa"/>
          </w:tcPr>
          <w:p w14:paraId="54DE51A6" w14:textId="77777777" w:rsidR="00084D9D" w:rsidRPr="002E086F" w:rsidRDefault="00084D9D" w:rsidP="00CC5F7A">
            <w:pPr>
              <w:rPr>
                <w:rFonts w:ascii="Arial" w:hAnsi="Arial" w:cs="Arial"/>
              </w:rPr>
            </w:pPr>
            <w:proofErr w:type="spellStart"/>
            <w:r w:rsidRPr="002E086F">
              <w:rPr>
                <w:rFonts w:ascii="Arial" w:hAnsi="Arial" w:cs="Arial"/>
              </w:rPr>
              <w:t>Uyğunluq</w:t>
            </w:r>
            <w:proofErr w:type="spellEnd"/>
            <w:r w:rsidRPr="002E086F">
              <w:rPr>
                <w:rFonts w:ascii="Arial" w:hAnsi="Arial" w:cs="Arial"/>
              </w:rPr>
              <w:t xml:space="preserve"> </w:t>
            </w:r>
            <w:proofErr w:type="spellStart"/>
            <w:r w:rsidRPr="002E086F">
              <w:rPr>
                <w:rFonts w:ascii="Arial" w:hAnsi="Arial" w:cs="Arial"/>
              </w:rPr>
              <w:t>və</w:t>
            </w:r>
            <w:proofErr w:type="spellEnd"/>
            <w:r w:rsidRPr="002E086F">
              <w:rPr>
                <w:rFonts w:ascii="Arial" w:hAnsi="Arial" w:cs="Arial"/>
              </w:rPr>
              <w:t xml:space="preserve"> </w:t>
            </w:r>
            <w:proofErr w:type="spellStart"/>
            <w:r w:rsidRPr="002E086F">
              <w:rPr>
                <w:rFonts w:ascii="Arial" w:hAnsi="Arial" w:cs="Arial"/>
              </w:rPr>
              <w:t>keyfiyyət</w:t>
            </w:r>
            <w:proofErr w:type="spellEnd"/>
            <w:r w:rsidRPr="002E086F">
              <w:rPr>
                <w:rFonts w:ascii="Arial" w:hAnsi="Arial" w:cs="Arial"/>
              </w:rPr>
              <w:t xml:space="preserve"> </w:t>
            </w:r>
            <w:proofErr w:type="spellStart"/>
            <w:r w:rsidRPr="002E086F">
              <w:rPr>
                <w:rFonts w:ascii="Arial" w:hAnsi="Arial" w:cs="Arial"/>
              </w:rPr>
              <w:t>sertfikatı</w:t>
            </w:r>
            <w:proofErr w:type="spellEnd"/>
          </w:p>
        </w:tc>
      </w:tr>
      <w:tr w:rsidR="00084D9D" w:rsidRPr="002E086F" w14:paraId="0464BC76" w14:textId="77777777" w:rsidTr="00CC5F7A">
        <w:trPr>
          <w:trHeight w:val="300"/>
        </w:trPr>
        <w:tc>
          <w:tcPr>
            <w:tcW w:w="480" w:type="dxa"/>
            <w:noWrap/>
            <w:hideMark/>
          </w:tcPr>
          <w:p w14:paraId="48F9375B" w14:textId="77777777" w:rsidR="00084D9D" w:rsidRPr="002E086F" w:rsidRDefault="00084D9D" w:rsidP="00CC5F7A">
            <w:pPr>
              <w:rPr>
                <w:rFonts w:ascii="Arial" w:hAnsi="Arial" w:cs="Arial"/>
              </w:rPr>
            </w:pPr>
            <w:r w:rsidRPr="002E086F">
              <w:rPr>
                <w:rFonts w:ascii="Arial" w:hAnsi="Arial" w:cs="Arial"/>
              </w:rPr>
              <w:t>10</w:t>
            </w:r>
          </w:p>
        </w:tc>
        <w:tc>
          <w:tcPr>
            <w:tcW w:w="5185" w:type="dxa"/>
            <w:hideMark/>
          </w:tcPr>
          <w:p w14:paraId="1BCD8AC8" w14:textId="77777777" w:rsidR="00084D9D" w:rsidRPr="002E086F" w:rsidRDefault="00084D9D" w:rsidP="00CC5F7A">
            <w:pPr>
              <w:rPr>
                <w:rFonts w:ascii="Arial" w:hAnsi="Arial" w:cs="Arial"/>
              </w:rPr>
            </w:pPr>
            <w:proofErr w:type="spellStart"/>
            <w:r w:rsidRPr="002E086F">
              <w:rPr>
                <w:rFonts w:ascii="Arial" w:hAnsi="Arial" w:cs="Arial"/>
              </w:rPr>
              <w:t>Yaylı</w:t>
            </w:r>
            <w:proofErr w:type="spellEnd"/>
            <w:r w:rsidRPr="002E086F">
              <w:rPr>
                <w:rFonts w:ascii="Arial" w:hAnsi="Arial" w:cs="Arial"/>
              </w:rPr>
              <w:t xml:space="preserve"> </w:t>
            </w:r>
            <w:proofErr w:type="spellStart"/>
            <w:r w:rsidRPr="002E086F">
              <w:rPr>
                <w:rFonts w:ascii="Arial" w:hAnsi="Arial" w:cs="Arial"/>
              </w:rPr>
              <w:t>döşək</w:t>
            </w:r>
            <w:proofErr w:type="spellEnd"/>
            <w:r w:rsidRPr="002E086F">
              <w:rPr>
                <w:rFonts w:ascii="Arial" w:hAnsi="Arial" w:cs="Arial"/>
              </w:rPr>
              <w:t xml:space="preserve"> L 180 x B 75 x H 20 </w:t>
            </w:r>
            <w:proofErr w:type="spellStart"/>
            <w:r w:rsidRPr="002E086F">
              <w:rPr>
                <w:rFonts w:ascii="Arial" w:hAnsi="Arial" w:cs="Arial"/>
              </w:rPr>
              <w:t>sm</w:t>
            </w:r>
            <w:proofErr w:type="spellEnd"/>
            <w:r w:rsidRPr="002E086F">
              <w:rPr>
                <w:rFonts w:ascii="Arial" w:hAnsi="Arial" w:cs="Arial"/>
              </w:rPr>
              <w:t xml:space="preserve"> I;H4;120kq  ГОСТ 19917:2016/ГОСТ Р 57770-2017</w:t>
            </w:r>
          </w:p>
        </w:tc>
        <w:tc>
          <w:tcPr>
            <w:tcW w:w="993" w:type="dxa"/>
            <w:noWrap/>
            <w:hideMark/>
          </w:tcPr>
          <w:p w14:paraId="3751E3A3" w14:textId="77777777" w:rsidR="00084D9D" w:rsidRPr="002E086F" w:rsidRDefault="00084D9D" w:rsidP="00CC5F7A">
            <w:pPr>
              <w:rPr>
                <w:rFonts w:ascii="Arial" w:hAnsi="Arial" w:cs="Arial"/>
              </w:rPr>
            </w:pPr>
            <w:proofErr w:type="spellStart"/>
            <w:r w:rsidRPr="002E086F">
              <w:rPr>
                <w:rFonts w:ascii="Arial" w:hAnsi="Arial" w:cs="Arial"/>
              </w:rPr>
              <w:t>ədəd</w:t>
            </w:r>
            <w:proofErr w:type="spellEnd"/>
          </w:p>
        </w:tc>
        <w:tc>
          <w:tcPr>
            <w:tcW w:w="708" w:type="dxa"/>
            <w:vAlign w:val="center"/>
          </w:tcPr>
          <w:p w14:paraId="5B96BAE8" w14:textId="77777777" w:rsidR="00084D9D" w:rsidRPr="002E086F" w:rsidRDefault="00084D9D" w:rsidP="00CC5F7A">
            <w:pPr>
              <w:jc w:val="right"/>
              <w:rPr>
                <w:rFonts w:ascii="Arial" w:hAnsi="Arial" w:cs="Arial"/>
                <w:color w:val="000000"/>
              </w:rPr>
            </w:pPr>
            <w:r w:rsidRPr="002E086F">
              <w:rPr>
                <w:rFonts w:ascii="Arial" w:hAnsi="Arial" w:cs="Arial"/>
                <w:color w:val="000000"/>
              </w:rPr>
              <w:t>200</w:t>
            </w:r>
          </w:p>
        </w:tc>
        <w:tc>
          <w:tcPr>
            <w:tcW w:w="2552" w:type="dxa"/>
          </w:tcPr>
          <w:p w14:paraId="408D3631" w14:textId="77777777" w:rsidR="00084D9D" w:rsidRPr="002E086F" w:rsidRDefault="00084D9D" w:rsidP="00CC5F7A">
            <w:pPr>
              <w:rPr>
                <w:rFonts w:ascii="Arial" w:hAnsi="Arial" w:cs="Arial"/>
              </w:rPr>
            </w:pPr>
            <w:proofErr w:type="spellStart"/>
            <w:r w:rsidRPr="002E086F">
              <w:rPr>
                <w:rFonts w:ascii="Arial" w:hAnsi="Arial" w:cs="Arial"/>
              </w:rPr>
              <w:t>Uyğunluq</w:t>
            </w:r>
            <w:proofErr w:type="spellEnd"/>
            <w:r w:rsidRPr="002E086F">
              <w:rPr>
                <w:rFonts w:ascii="Arial" w:hAnsi="Arial" w:cs="Arial"/>
              </w:rPr>
              <w:t xml:space="preserve"> </w:t>
            </w:r>
            <w:proofErr w:type="spellStart"/>
            <w:r w:rsidRPr="002E086F">
              <w:rPr>
                <w:rFonts w:ascii="Arial" w:hAnsi="Arial" w:cs="Arial"/>
              </w:rPr>
              <w:t>və</w:t>
            </w:r>
            <w:proofErr w:type="spellEnd"/>
            <w:r w:rsidRPr="002E086F">
              <w:rPr>
                <w:rFonts w:ascii="Arial" w:hAnsi="Arial" w:cs="Arial"/>
              </w:rPr>
              <w:t xml:space="preserve"> </w:t>
            </w:r>
            <w:proofErr w:type="spellStart"/>
            <w:r w:rsidRPr="002E086F">
              <w:rPr>
                <w:rFonts w:ascii="Arial" w:hAnsi="Arial" w:cs="Arial"/>
              </w:rPr>
              <w:t>keyfiyyət</w:t>
            </w:r>
            <w:proofErr w:type="spellEnd"/>
            <w:r w:rsidRPr="002E086F">
              <w:rPr>
                <w:rFonts w:ascii="Arial" w:hAnsi="Arial" w:cs="Arial"/>
              </w:rPr>
              <w:t xml:space="preserve"> </w:t>
            </w:r>
            <w:proofErr w:type="spellStart"/>
            <w:r w:rsidRPr="002E086F">
              <w:rPr>
                <w:rFonts w:ascii="Arial" w:hAnsi="Arial" w:cs="Arial"/>
              </w:rPr>
              <w:t>sertfikatı</w:t>
            </w:r>
            <w:proofErr w:type="spellEnd"/>
          </w:p>
        </w:tc>
      </w:tr>
      <w:tr w:rsidR="00084D9D" w:rsidRPr="002E086F" w14:paraId="7DD467B7" w14:textId="77777777" w:rsidTr="00CC5F7A">
        <w:trPr>
          <w:trHeight w:val="300"/>
        </w:trPr>
        <w:tc>
          <w:tcPr>
            <w:tcW w:w="480" w:type="dxa"/>
            <w:noWrap/>
            <w:hideMark/>
          </w:tcPr>
          <w:p w14:paraId="279EB95C" w14:textId="77777777" w:rsidR="00084D9D" w:rsidRPr="002E086F" w:rsidRDefault="00084D9D" w:rsidP="00CC5F7A">
            <w:pPr>
              <w:rPr>
                <w:rFonts w:ascii="Arial" w:hAnsi="Arial" w:cs="Arial"/>
              </w:rPr>
            </w:pPr>
            <w:r w:rsidRPr="002E086F">
              <w:rPr>
                <w:rFonts w:ascii="Arial" w:hAnsi="Arial" w:cs="Arial"/>
              </w:rPr>
              <w:t>11</w:t>
            </w:r>
          </w:p>
        </w:tc>
        <w:tc>
          <w:tcPr>
            <w:tcW w:w="5185" w:type="dxa"/>
            <w:hideMark/>
          </w:tcPr>
          <w:p w14:paraId="0F39C4A2" w14:textId="77777777" w:rsidR="00084D9D" w:rsidRPr="002E086F" w:rsidRDefault="00084D9D" w:rsidP="00CC5F7A">
            <w:pPr>
              <w:rPr>
                <w:rFonts w:ascii="Arial" w:hAnsi="Arial" w:cs="Arial"/>
              </w:rPr>
            </w:pPr>
            <w:proofErr w:type="spellStart"/>
            <w:r w:rsidRPr="002E086F">
              <w:rPr>
                <w:rFonts w:ascii="Arial" w:hAnsi="Arial" w:cs="Arial"/>
              </w:rPr>
              <w:t>Yaylı</w:t>
            </w:r>
            <w:proofErr w:type="spellEnd"/>
            <w:r w:rsidRPr="002E086F">
              <w:rPr>
                <w:rFonts w:ascii="Arial" w:hAnsi="Arial" w:cs="Arial"/>
              </w:rPr>
              <w:t xml:space="preserve"> </w:t>
            </w:r>
            <w:proofErr w:type="spellStart"/>
            <w:r w:rsidRPr="002E086F">
              <w:rPr>
                <w:rFonts w:ascii="Arial" w:hAnsi="Arial" w:cs="Arial"/>
              </w:rPr>
              <w:t>döşək</w:t>
            </w:r>
            <w:proofErr w:type="spellEnd"/>
            <w:r w:rsidRPr="002E086F">
              <w:rPr>
                <w:rFonts w:ascii="Arial" w:hAnsi="Arial" w:cs="Arial"/>
              </w:rPr>
              <w:t xml:space="preserve"> L 195 x B 105 x H 20 </w:t>
            </w:r>
            <w:proofErr w:type="spellStart"/>
            <w:r w:rsidRPr="002E086F">
              <w:rPr>
                <w:rFonts w:ascii="Arial" w:hAnsi="Arial" w:cs="Arial"/>
              </w:rPr>
              <w:t>sm</w:t>
            </w:r>
            <w:proofErr w:type="spellEnd"/>
            <w:r w:rsidRPr="002E086F">
              <w:rPr>
                <w:rFonts w:ascii="Arial" w:hAnsi="Arial" w:cs="Arial"/>
              </w:rPr>
              <w:t xml:space="preserve"> I;H4;120kq  ГОСТ 19917:2016/ГОСТ Р 57770-2017</w:t>
            </w:r>
          </w:p>
        </w:tc>
        <w:tc>
          <w:tcPr>
            <w:tcW w:w="993" w:type="dxa"/>
            <w:noWrap/>
            <w:hideMark/>
          </w:tcPr>
          <w:p w14:paraId="363935E5" w14:textId="77777777" w:rsidR="00084D9D" w:rsidRPr="002E086F" w:rsidRDefault="00084D9D" w:rsidP="00CC5F7A">
            <w:pPr>
              <w:rPr>
                <w:rFonts w:ascii="Arial" w:hAnsi="Arial" w:cs="Arial"/>
              </w:rPr>
            </w:pPr>
            <w:proofErr w:type="spellStart"/>
            <w:r w:rsidRPr="002E086F">
              <w:rPr>
                <w:rFonts w:ascii="Arial" w:hAnsi="Arial" w:cs="Arial"/>
              </w:rPr>
              <w:t>ədəd</w:t>
            </w:r>
            <w:proofErr w:type="spellEnd"/>
          </w:p>
        </w:tc>
        <w:tc>
          <w:tcPr>
            <w:tcW w:w="708" w:type="dxa"/>
            <w:vAlign w:val="center"/>
          </w:tcPr>
          <w:p w14:paraId="4BD57120" w14:textId="77777777" w:rsidR="00084D9D" w:rsidRPr="002E086F" w:rsidRDefault="00084D9D" w:rsidP="00CC5F7A">
            <w:pPr>
              <w:jc w:val="right"/>
              <w:rPr>
                <w:rFonts w:ascii="Arial" w:hAnsi="Arial" w:cs="Arial"/>
                <w:color w:val="000000"/>
              </w:rPr>
            </w:pPr>
            <w:r w:rsidRPr="002E086F">
              <w:rPr>
                <w:rFonts w:ascii="Arial" w:hAnsi="Arial" w:cs="Arial"/>
                <w:color w:val="000000"/>
              </w:rPr>
              <w:t>15</w:t>
            </w:r>
          </w:p>
        </w:tc>
        <w:tc>
          <w:tcPr>
            <w:tcW w:w="2552" w:type="dxa"/>
          </w:tcPr>
          <w:p w14:paraId="5661B7C8" w14:textId="77777777" w:rsidR="00084D9D" w:rsidRPr="002E086F" w:rsidRDefault="00084D9D" w:rsidP="00CC5F7A">
            <w:pPr>
              <w:rPr>
                <w:rFonts w:ascii="Arial" w:hAnsi="Arial" w:cs="Arial"/>
              </w:rPr>
            </w:pPr>
            <w:proofErr w:type="spellStart"/>
            <w:r w:rsidRPr="002E086F">
              <w:rPr>
                <w:rFonts w:ascii="Arial" w:hAnsi="Arial" w:cs="Arial"/>
              </w:rPr>
              <w:t>Uyğunluq</w:t>
            </w:r>
            <w:proofErr w:type="spellEnd"/>
            <w:r w:rsidRPr="002E086F">
              <w:rPr>
                <w:rFonts w:ascii="Arial" w:hAnsi="Arial" w:cs="Arial"/>
              </w:rPr>
              <w:t xml:space="preserve"> </w:t>
            </w:r>
            <w:proofErr w:type="spellStart"/>
            <w:r w:rsidRPr="002E086F">
              <w:rPr>
                <w:rFonts w:ascii="Arial" w:hAnsi="Arial" w:cs="Arial"/>
              </w:rPr>
              <w:t>və</w:t>
            </w:r>
            <w:proofErr w:type="spellEnd"/>
            <w:r w:rsidRPr="002E086F">
              <w:rPr>
                <w:rFonts w:ascii="Arial" w:hAnsi="Arial" w:cs="Arial"/>
              </w:rPr>
              <w:t xml:space="preserve"> </w:t>
            </w:r>
            <w:proofErr w:type="spellStart"/>
            <w:r w:rsidRPr="002E086F">
              <w:rPr>
                <w:rFonts w:ascii="Arial" w:hAnsi="Arial" w:cs="Arial"/>
              </w:rPr>
              <w:t>keyfiyyət</w:t>
            </w:r>
            <w:proofErr w:type="spellEnd"/>
            <w:r w:rsidRPr="002E086F">
              <w:rPr>
                <w:rFonts w:ascii="Arial" w:hAnsi="Arial" w:cs="Arial"/>
              </w:rPr>
              <w:t xml:space="preserve"> </w:t>
            </w:r>
            <w:proofErr w:type="spellStart"/>
            <w:r w:rsidRPr="002E086F">
              <w:rPr>
                <w:rFonts w:ascii="Arial" w:hAnsi="Arial" w:cs="Arial"/>
              </w:rPr>
              <w:t>sertfikatı</w:t>
            </w:r>
            <w:proofErr w:type="spellEnd"/>
          </w:p>
        </w:tc>
      </w:tr>
      <w:tr w:rsidR="00084D9D" w:rsidRPr="002E086F" w14:paraId="0E6F335D" w14:textId="77777777" w:rsidTr="00CC5F7A">
        <w:trPr>
          <w:trHeight w:val="300"/>
        </w:trPr>
        <w:tc>
          <w:tcPr>
            <w:tcW w:w="480" w:type="dxa"/>
            <w:noWrap/>
            <w:hideMark/>
          </w:tcPr>
          <w:p w14:paraId="589BE58B" w14:textId="77777777" w:rsidR="00084D9D" w:rsidRPr="002E086F" w:rsidRDefault="00084D9D" w:rsidP="00CC5F7A">
            <w:pPr>
              <w:rPr>
                <w:rFonts w:ascii="Arial" w:hAnsi="Arial" w:cs="Arial"/>
              </w:rPr>
            </w:pPr>
            <w:r w:rsidRPr="002E086F">
              <w:rPr>
                <w:rFonts w:ascii="Arial" w:hAnsi="Arial" w:cs="Arial"/>
              </w:rPr>
              <w:t>12</w:t>
            </w:r>
          </w:p>
        </w:tc>
        <w:tc>
          <w:tcPr>
            <w:tcW w:w="5185" w:type="dxa"/>
            <w:hideMark/>
          </w:tcPr>
          <w:p w14:paraId="6FC1EE51" w14:textId="77777777" w:rsidR="00084D9D" w:rsidRPr="002E086F" w:rsidRDefault="00084D9D" w:rsidP="00CC5F7A">
            <w:pPr>
              <w:rPr>
                <w:rFonts w:ascii="Arial" w:hAnsi="Arial" w:cs="Arial"/>
              </w:rPr>
            </w:pPr>
            <w:proofErr w:type="spellStart"/>
            <w:r w:rsidRPr="002E086F">
              <w:rPr>
                <w:rFonts w:ascii="Arial" w:hAnsi="Arial" w:cs="Arial"/>
              </w:rPr>
              <w:t>Yaylı</w:t>
            </w:r>
            <w:proofErr w:type="spellEnd"/>
            <w:r w:rsidRPr="002E086F">
              <w:rPr>
                <w:rFonts w:ascii="Arial" w:hAnsi="Arial" w:cs="Arial"/>
              </w:rPr>
              <w:t xml:space="preserve"> </w:t>
            </w:r>
            <w:proofErr w:type="spellStart"/>
            <w:r w:rsidRPr="002E086F">
              <w:rPr>
                <w:rFonts w:ascii="Arial" w:hAnsi="Arial" w:cs="Arial"/>
              </w:rPr>
              <w:t>döşək</w:t>
            </w:r>
            <w:proofErr w:type="spellEnd"/>
            <w:r w:rsidRPr="002E086F">
              <w:rPr>
                <w:rFonts w:ascii="Arial" w:hAnsi="Arial" w:cs="Arial"/>
              </w:rPr>
              <w:t xml:space="preserve"> L 190 x B 70 x H 20 </w:t>
            </w:r>
            <w:proofErr w:type="spellStart"/>
            <w:r w:rsidRPr="002E086F">
              <w:rPr>
                <w:rFonts w:ascii="Arial" w:hAnsi="Arial" w:cs="Arial"/>
              </w:rPr>
              <w:t>sm</w:t>
            </w:r>
            <w:proofErr w:type="spellEnd"/>
            <w:r w:rsidRPr="002E086F">
              <w:rPr>
                <w:rFonts w:ascii="Arial" w:hAnsi="Arial" w:cs="Arial"/>
              </w:rPr>
              <w:t xml:space="preserve"> I;H4;120kq  ГОСТ 19917:2016/ГОСТ Р 57770-2017</w:t>
            </w:r>
          </w:p>
        </w:tc>
        <w:tc>
          <w:tcPr>
            <w:tcW w:w="993" w:type="dxa"/>
            <w:noWrap/>
            <w:hideMark/>
          </w:tcPr>
          <w:p w14:paraId="7DE09E0C" w14:textId="77777777" w:rsidR="00084D9D" w:rsidRPr="002E086F" w:rsidRDefault="00084D9D" w:rsidP="00CC5F7A">
            <w:pPr>
              <w:rPr>
                <w:rFonts w:ascii="Arial" w:hAnsi="Arial" w:cs="Arial"/>
              </w:rPr>
            </w:pPr>
            <w:proofErr w:type="spellStart"/>
            <w:r w:rsidRPr="002E086F">
              <w:rPr>
                <w:rFonts w:ascii="Arial" w:hAnsi="Arial" w:cs="Arial"/>
              </w:rPr>
              <w:t>ədəd</w:t>
            </w:r>
            <w:proofErr w:type="spellEnd"/>
          </w:p>
        </w:tc>
        <w:tc>
          <w:tcPr>
            <w:tcW w:w="708" w:type="dxa"/>
            <w:vAlign w:val="center"/>
          </w:tcPr>
          <w:p w14:paraId="2D1C1FAE" w14:textId="77777777" w:rsidR="00084D9D" w:rsidRPr="002E086F" w:rsidRDefault="00084D9D" w:rsidP="00CC5F7A">
            <w:pPr>
              <w:jc w:val="right"/>
              <w:rPr>
                <w:rFonts w:ascii="Arial" w:hAnsi="Arial" w:cs="Arial"/>
                <w:color w:val="000000"/>
              </w:rPr>
            </w:pPr>
            <w:r w:rsidRPr="002E086F">
              <w:rPr>
                <w:rFonts w:ascii="Arial" w:hAnsi="Arial" w:cs="Arial"/>
                <w:color w:val="000000"/>
              </w:rPr>
              <w:t>218</w:t>
            </w:r>
          </w:p>
        </w:tc>
        <w:tc>
          <w:tcPr>
            <w:tcW w:w="2552" w:type="dxa"/>
          </w:tcPr>
          <w:p w14:paraId="2AF830A7" w14:textId="77777777" w:rsidR="00084D9D" w:rsidRPr="002E086F" w:rsidRDefault="00084D9D" w:rsidP="00CC5F7A">
            <w:pPr>
              <w:rPr>
                <w:rFonts w:ascii="Arial" w:hAnsi="Arial" w:cs="Arial"/>
              </w:rPr>
            </w:pPr>
            <w:proofErr w:type="spellStart"/>
            <w:r w:rsidRPr="002E086F">
              <w:rPr>
                <w:rFonts w:ascii="Arial" w:hAnsi="Arial" w:cs="Arial"/>
              </w:rPr>
              <w:t>Uyğunluq</w:t>
            </w:r>
            <w:proofErr w:type="spellEnd"/>
            <w:r w:rsidRPr="002E086F">
              <w:rPr>
                <w:rFonts w:ascii="Arial" w:hAnsi="Arial" w:cs="Arial"/>
              </w:rPr>
              <w:t xml:space="preserve"> </w:t>
            </w:r>
            <w:proofErr w:type="spellStart"/>
            <w:r w:rsidRPr="002E086F">
              <w:rPr>
                <w:rFonts w:ascii="Arial" w:hAnsi="Arial" w:cs="Arial"/>
              </w:rPr>
              <w:t>və</w:t>
            </w:r>
            <w:proofErr w:type="spellEnd"/>
            <w:r w:rsidRPr="002E086F">
              <w:rPr>
                <w:rFonts w:ascii="Arial" w:hAnsi="Arial" w:cs="Arial"/>
              </w:rPr>
              <w:t xml:space="preserve"> </w:t>
            </w:r>
            <w:proofErr w:type="spellStart"/>
            <w:r w:rsidRPr="002E086F">
              <w:rPr>
                <w:rFonts w:ascii="Arial" w:hAnsi="Arial" w:cs="Arial"/>
              </w:rPr>
              <w:t>keyfiyyət</w:t>
            </w:r>
            <w:proofErr w:type="spellEnd"/>
            <w:r w:rsidRPr="002E086F">
              <w:rPr>
                <w:rFonts w:ascii="Arial" w:hAnsi="Arial" w:cs="Arial"/>
              </w:rPr>
              <w:t xml:space="preserve"> </w:t>
            </w:r>
            <w:proofErr w:type="spellStart"/>
            <w:r w:rsidRPr="002E086F">
              <w:rPr>
                <w:rFonts w:ascii="Arial" w:hAnsi="Arial" w:cs="Arial"/>
              </w:rPr>
              <w:t>sertfikatı</w:t>
            </w:r>
            <w:proofErr w:type="spellEnd"/>
          </w:p>
        </w:tc>
      </w:tr>
      <w:tr w:rsidR="00084D9D" w:rsidRPr="002E086F" w14:paraId="6B1D88DB" w14:textId="77777777" w:rsidTr="00CC5F7A">
        <w:trPr>
          <w:trHeight w:val="300"/>
        </w:trPr>
        <w:tc>
          <w:tcPr>
            <w:tcW w:w="480" w:type="dxa"/>
            <w:noWrap/>
            <w:hideMark/>
          </w:tcPr>
          <w:p w14:paraId="5B122F34" w14:textId="77777777" w:rsidR="00084D9D" w:rsidRPr="002E086F" w:rsidRDefault="00084D9D" w:rsidP="00CC5F7A">
            <w:pPr>
              <w:rPr>
                <w:rFonts w:ascii="Arial" w:hAnsi="Arial" w:cs="Arial"/>
              </w:rPr>
            </w:pPr>
            <w:r w:rsidRPr="002E086F">
              <w:rPr>
                <w:rFonts w:ascii="Arial" w:hAnsi="Arial" w:cs="Arial"/>
              </w:rPr>
              <w:t>13</w:t>
            </w:r>
          </w:p>
        </w:tc>
        <w:tc>
          <w:tcPr>
            <w:tcW w:w="5185" w:type="dxa"/>
            <w:noWrap/>
            <w:hideMark/>
          </w:tcPr>
          <w:p w14:paraId="63A9D579" w14:textId="77777777" w:rsidR="00084D9D" w:rsidRPr="002E086F" w:rsidRDefault="00084D9D" w:rsidP="00CC5F7A">
            <w:pPr>
              <w:rPr>
                <w:rFonts w:ascii="Arial" w:hAnsi="Arial" w:cs="Arial"/>
              </w:rPr>
            </w:pPr>
            <w:proofErr w:type="spellStart"/>
            <w:r w:rsidRPr="002E086F">
              <w:rPr>
                <w:rFonts w:ascii="Arial" w:hAnsi="Arial" w:cs="Arial"/>
              </w:rPr>
              <w:t>Yataq</w:t>
            </w:r>
            <w:proofErr w:type="spellEnd"/>
            <w:r w:rsidRPr="002E086F">
              <w:rPr>
                <w:rFonts w:ascii="Arial" w:hAnsi="Arial" w:cs="Arial"/>
              </w:rPr>
              <w:t xml:space="preserve"> </w:t>
            </w:r>
            <w:proofErr w:type="spellStart"/>
            <w:r w:rsidRPr="002E086F">
              <w:rPr>
                <w:rFonts w:ascii="Arial" w:hAnsi="Arial" w:cs="Arial"/>
              </w:rPr>
              <w:t>dəsti</w:t>
            </w:r>
            <w:proofErr w:type="spellEnd"/>
            <w:r w:rsidRPr="002E086F">
              <w:rPr>
                <w:rFonts w:ascii="Arial" w:hAnsi="Arial" w:cs="Arial"/>
              </w:rPr>
              <w:t xml:space="preserve"> </w:t>
            </w:r>
            <w:proofErr w:type="spellStart"/>
            <w:r w:rsidRPr="002E086F">
              <w:rPr>
                <w:rFonts w:ascii="Arial" w:hAnsi="Arial" w:cs="Arial"/>
              </w:rPr>
              <w:t>tək</w:t>
            </w:r>
            <w:proofErr w:type="spellEnd"/>
            <w:r w:rsidRPr="002E086F">
              <w:rPr>
                <w:rFonts w:ascii="Arial" w:hAnsi="Arial" w:cs="Arial"/>
              </w:rPr>
              <w:t xml:space="preserve"> </w:t>
            </w:r>
            <w:proofErr w:type="spellStart"/>
            <w:r w:rsidRPr="002E086F">
              <w:rPr>
                <w:rFonts w:ascii="Arial" w:hAnsi="Arial" w:cs="Arial"/>
              </w:rPr>
              <w:t>nəfərlik</w:t>
            </w:r>
            <w:proofErr w:type="spellEnd"/>
            <w:r w:rsidRPr="002E086F">
              <w:rPr>
                <w:rFonts w:ascii="Arial" w:hAnsi="Arial" w:cs="Arial"/>
              </w:rPr>
              <w:t xml:space="preserve">  100% </w:t>
            </w:r>
            <w:proofErr w:type="spellStart"/>
            <w:r w:rsidRPr="002E086F">
              <w:rPr>
                <w:rFonts w:ascii="Arial" w:hAnsi="Arial" w:cs="Arial"/>
              </w:rPr>
              <w:t>pabıq</w:t>
            </w:r>
            <w:proofErr w:type="spellEnd"/>
            <w:r w:rsidRPr="002E086F">
              <w:rPr>
                <w:rFonts w:ascii="Arial" w:hAnsi="Arial" w:cs="Arial"/>
              </w:rPr>
              <w:t xml:space="preserve"> </w:t>
            </w:r>
            <w:proofErr w:type="spellStart"/>
            <w:r w:rsidRPr="002E086F">
              <w:rPr>
                <w:rFonts w:ascii="Arial" w:hAnsi="Arial" w:cs="Arial"/>
              </w:rPr>
              <w:t>parçadan</w:t>
            </w:r>
            <w:proofErr w:type="spellEnd"/>
            <w:r w:rsidRPr="002E086F">
              <w:rPr>
                <w:rFonts w:ascii="Arial" w:hAnsi="Arial" w:cs="Arial"/>
              </w:rPr>
              <w:t>  (</w:t>
            </w:r>
            <w:proofErr w:type="spellStart"/>
            <w:r w:rsidRPr="002E086F">
              <w:rPr>
                <w:rFonts w:ascii="Arial" w:hAnsi="Arial" w:cs="Arial"/>
              </w:rPr>
              <w:t>mələfə</w:t>
            </w:r>
            <w:proofErr w:type="spellEnd"/>
            <w:r w:rsidRPr="002E086F">
              <w:rPr>
                <w:rFonts w:ascii="Arial" w:hAnsi="Arial" w:cs="Arial"/>
              </w:rPr>
              <w:t xml:space="preserve"> 160 x 220 </w:t>
            </w:r>
            <w:proofErr w:type="spellStart"/>
            <w:r w:rsidRPr="002E086F">
              <w:rPr>
                <w:rFonts w:ascii="Arial" w:hAnsi="Arial" w:cs="Arial"/>
              </w:rPr>
              <w:t>sm</w:t>
            </w:r>
            <w:proofErr w:type="spellEnd"/>
            <w:r w:rsidRPr="002E086F">
              <w:rPr>
                <w:rFonts w:ascii="Arial" w:hAnsi="Arial" w:cs="Arial"/>
              </w:rPr>
              <w:t xml:space="preserve">, </w:t>
            </w:r>
            <w:proofErr w:type="spellStart"/>
            <w:r w:rsidRPr="002E086F">
              <w:rPr>
                <w:rFonts w:ascii="Arial" w:hAnsi="Arial" w:cs="Arial"/>
              </w:rPr>
              <w:t>yorğan</w:t>
            </w:r>
            <w:proofErr w:type="spellEnd"/>
            <w:r w:rsidRPr="002E086F">
              <w:rPr>
                <w:rFonts w:ascii="Arial" w:hAnsi="Arial" w:cs="Arial"/>
              </w:rPr>
              <w:t xml:space="preserve"> </w:t>
            </w:r>
            <w:proofErr w:type="spellStart"/>
            <w:r w:rsidRPr="002E086F">
              <w:rPr>
                <w:rFonts w:ascii="Arial" w:hAnsi="Arial" w:cs="Arial"/>
              </w:rPr>
              <w:t>uzu</w:t>
            </w:r>
            <w:proofErr w:type="spellEnd"/>
            <w:r w:rsidRPr="002E086F">
              <w:rPr>
                <w:rFonts w:ascii="Arial" w:hAnsi="Arial" w:cs="Arial"/>
              </w:rPr>
              <w:t xml:space="preserve"> 160 x 220 </w:t>
            </w:r>
            <w:proofErr w:type="spellStart"/>
            <w:r w:rsidRPr="002E086F">
              <w:rPr>
                <w:rFonts w:ascii="Arial" w:hAnsi="Arial" w:cs="Arial"/>
              </w:rPr>
              <w:t>sm,balış</w:t>
            </w:r>
            <w:proofErr w:type="spellEnd"/>
            <w:r w:rsidRPr="002E086F">
              <w:rPr>
                <w:rFonts w:ascii="Arial" w:hAnsi="Arial" w:cs="Arial"/>
              </w:rPr>
              <w:t xml:space="preserve"> </w:t>
            </w:r>
            <w:proofErr w:type="spellStart"/>
            <w:r w:rsidRPr="002E086F">
              <w:rPr>
                <w:rFonts w:ascii="Arial" w:hAnsi="Arial" w:cs="Arial"/>
              </w:rPr>
              <w:t>üzü</w:t>
            </w:r>
            <w:proofErr w:type="spellEnd"/>
            <w:r w:rsidRPr="002E086F">
              <w:rPr>
                <w:rFonts w:ascii="Arial" w:hAnsi="Arial" w:cs="Arial"/>
              </w:rPr>
              <w:t xml:space="preserve">  50 x 70 </w:t>
            </w:r>
            <w:proofErr w:type="spellStart"/>
            <w:r w:rsidRPr="002E086F">
              <w:rPr>
                <w:rFonts w:ascii="Arial" w:hAnsi="Arial" w:cs="Arial"/>
              </w:rPr>
              <w:t>sm</w:t>
            </w:r>
            <w:proofErr w:type="spellEnd"/>
            <w:r w:rsidRPr="002E086F">
              <w:rPr>
                <w:rFonts w:ascii="Arial" w:hAnsi="Arial" w:cs="Arial"/>
              </w:rPr>
              <w:t xml:space="preserve"> )  ГОСТ 31307-2005</w:t>
            </w:r>
          </w:p>
        </w:tc>
        <w:tc>
          <w:tcPr>
            <w:tcW w:w="993" w:type="dxa"/>
            <w:noWrap/>
            <w:hideMark/>
          </w:tcPr>
          <w:p w14:paraId="056F7F44" w14:textId="77777777" w:rsidR="00084D9D" w:rsidRPr="002E086F" w:rsidRDefault="00084D9D" w:rsidP="00CC5F7A">
            <w:pPr>
              <w:rPr>
                <w:rFonts w:ascii="Arial" w:hAnsi="Arial" w:cs="Arial"/>
              </w:rPr>
            </w:pPr>
            <w:proofErr w:type="spellStart"/>
            <w:r w:rsidRPr="002E086F">
              <w:rPr>
                <w:rFonts w:ascii="Arial" w:hAnsi="Arial" w:cs="Arial"/>
              </w:rPr>
              <w:t>dəst</w:t>
            </w:r>
            <w:proofErr w:type="spellEnd"/>
          </w:p>
        </w:tc>
        <w:tc>
          <w:tcPr>
            <w:tcW w:w="708" w:type="dxa"/>
            <w:vAlign w:val="center"/>
          </w:tcPr>
          <w:p w14:paraId="2172144B" w14:textId="77777777" w:rsidR="00084D9D" w:rsidRPr="002E086F" w:rsidRDefault="00084D9D" w:rsidP="00CC5F7A">
            <w:pPr>
              <w:jc w:val="right"/>
              <w:rPr>
                <w:rFonts w:ascii="Arial" w:hAnsi="Arial" w:cs="Arial"/>
                <w:color w:val="000000"/>
              </w:rPr>
            </w:pPr>
            <w:r w:rsidRPr="002E086F">
              <w:rPr>
                <w:rFonts w:ascii="Arial" w:hAnsi="Arial" w:cs="Arial"/>
                <w:color w:val="000000"/>
              </w:rPr>
              <w:t>5030</w:t>
            </w:r>
          </w:p>
        </w:tc>
        <w:tc>
          <w:tcPr>
            <w:tcW w:w="2552" w:type="dxa"/>
          </w:tcPr>
          <w:p w14:paraId="30814AC1" w14:textId="77777777" w:rsidR="00084D9D" w:rsidRPr="002E086F" w:rsidRDefault="00084D9D" w:rsidP="00CC5F7A">
            <w:pPr>
              <w:rPr>
                <w:rFonts w:ascii="Arial" w:hAnsi="Arial" w:cs="Arial"/>
              </w:rPr>
            </w:pPr>
            <w:proofErr w:type="spellStart"/>
            <w:r w:rsidRPr="002E086F">
              <w:rPr>
                <w:rFonts w:ascii="Arial" w:hAnsi="Arial" w:cs="Arial"/>
              </w:rPr>
              <w:t>Uyğunluq</w:t>
            </w:r>
            <w:proofErr w:type="spellEnd"/>
            <w:r w:rsidRPr="002E086F">
              <w:rPr>
                <w:rFonts w:ascii="Arial" w:hAnsi="Arial" w:cs="Arial"/>
              </w:rPr>
              <w:t xml:space="preserve"> </w:t>
            </w:r>
            <w:proofErr w:type="spellStart"/>
            <w:r w:rsidRPr="002E086F">
              <w:rPr>
                <w:rFonts w:ascii="Arial" w:hAnsi="Arial" w:cs="Arial"/>
              </w:rPr>
              <w:t>və</w:t>
            </w:r>
            <w:proofErr w:type="spellEnd"/>
            <w:r w:rsidRPr="002E086F">
              <w:rPr>
                <w:rFonts w:ascii="Arial" w:hAnsi="Arial" w:cs="Arial"/>
              </w:rPr>
              <w:t xml:space="preserve"> </w:t>
            </w:r>
            <w:proofErr w:type="spellStart"/>
            <w:r w:rsidRPr="002E086F">
              <w:rPr>
                <w:rFonts w:ascii="Arial" w:hAnsi="Arial" w:cs="Arial"/>
              </w:rPr>
              <w:t>keyfiyyət</w:t>
            </w:r>
            <w:proofErr w:type="spellEnd"/>
            <w:r w:rsidRPr="002E086F">
              <w:rPr>
                <w:rFonts w:ascii="Arial" w:hAnsi="Arial" w:cs="Arial"/>
              </w:rPr>
              <w:t xml:space="preserve"> </w:t>
            </w:r>
            <w:proofErr w:type="spellStart"/>
            <w:r w:rsidRPr="002E086F">
              <w:rPr>
                <w:rFonts w:ascii="Arial" w:hAnsi="Arial" w:cs="Arial"/>
              </w:rPr>
              <w:t>sertfikatı</w:t>
            </w:r>
            <w:proofErr w:type="spellEnd"/>
          </w:p>
        </w:tc>
      </w:tr>
      <w:tr w:rsidR="00084D9D" w:rsidRPr="002E086F" w14:paraId="6BF00657" w14:textId="77777777" w:rsidTr="00CC5F7A">
        <w:trPr>
          <w:trHeight w:val="300"/>
        </w:trPr>
        <w:tc>
          <w:tcPr>
            <w:tcW w:w="480" w:type="dxa"/>
            <w:noWrap/>
            <w:hideMark/>
          </w:tcPr>
          <w:p w14:paraId="671822FB" w14:textId="77777777" w:rsidR="00084D9D" w:rsidRPr="002E086F" w:rsidRDefault="00084D9D" w:rsidP="00CC5F7A">
            <w:pPr>
              <w:rPr>
                <w:rFonts w:ascii="Arial" w:hAnsi="Arial" w:cs="Arial"/>
              </w:rPr>
            </w:pPr>
            <w:r w:rsidRPr="002E086F">
              <w:rPr>
                <w:rFonts w:ascii="Arial" w:hAnsi="Arial" w:cs="Arial"/>
              </w:rPr>
              <w:t>14</w:t>
            </w:r>
          </w:p>
        </w:tc>
        <w:tc>
          <w:tcPr>
            <w:tcW w:w="5185" w:type="dxa"/>
            <w:noWrap/>
            <w:hideMark/>
          </w:tcPr>
          <w:p w14:paraId="2402E6E7" w14:textId="77777777" w:rsidR="00084D9D" w:rsidRPr="002E086F" w:rsidRDefault="00084D9D" w:rsidP="00CC5F7A">
            <w:pPr>
              <w:rPr>
                <w:rFonts w:ascii="Arial" w:hAnsi="Arial" w:cs="Arial"/>
              </w:rPr>
            </w:pPr>
            <w:proofErr w:type="spellStart"/>
            <w:r w:rsidRPr="002E086F">
              <w:rPr>
                <w:rFonts w:ascii="Arial" w:hAnsi="Arial" w:cs="Arial"/>
              </w:rPr>
              <w:t>Çay</w:t>
            </w:r>
            <w:proofErr w:type="spellEnd"/>
            <w:r w:rsidRPr="002E086F">
              <w:rPr>
                <w:rFonts w:ascii="Arial" w:hAnsi="Arial" w:cs="Arial"/>
              </w:rPr>
              <w:t xml:space="preserve"> </w:t>
            </w:r>
            <w:proofErr w:type="spellStart"/>
            <w:r w:rsidRPr="002E086F">
              <w:rPr>
                <w:rFonts w:ascii="Arial" w:hAnsi="Arial" w:cs="Arial"/>
              </w:rPr>
              <w:t>dəsmalı</w:t>
            </w:r>
            <w:proofErr w:type="spellEnd"/>
            <w:r w:rsidRPr="002E086F">
              <w:rPr>
                <w:rFonts w:ascii="Arial" w:hAnsi="Arial" w:cs="Arial"/>
              </w:rPr>
              <w:t xml:space="preserve">  40 x 60 </w:t>
            </w:r>
            <w:proofErr w:type="spellStart"/>
            <w:r w:rsidRPr="002E086F">
              <w:rPr>
                <w:rFonts w:ascii="Arial" w:hAnsi="Arial" w:cs="Arial"/>
              </w:rPr>
              <w:t>sm</w:t>
            </w:r>
            <w:proofErr w:type="spellEnd"/>
            <w:r w:rsidRPr="002E086F">
              <w:rPr>
                <w:rFonts w:ascii="Arial" w:hAnsi="Arial" w:cs="Arial"/>
              </w:rPr>
              <w:t xml:space="preserve">  (m² 20 </w:t>
            </w:r>
            <w:proofErr w:type="spellStart"/>
            <w:r w:rsidRPr="002E086F">
              <w:rPr>
                <w:rFonts w:ascii="Arial" w:hAnsi="Arial" w:cs="Arial"/>
              </w:rPr>
              <w:t>qr</w:t>
            </w:r>
            <w:proofErr w:type="spellEnd"/>
            <w:r w:rsidRPr="002E086F">
              <w:rPr>
                <w:rFonts w:ascii="Arial" w:hAnsi="Arial" w:cs="Arial"/>
              </w:rPr>
              <w:t>)   ГОСТ 11027-2014</w:t>
            </w:r>
          </w:p>
        </w:tc>
        <w:tc>
          <w:tcPr>
            <w:tcW w:w="993" w:type="dxa"/>
            <w:noWrap/>
            <w:hideMark/>
          </w:tcPr>
          <w:p w14:paraId="1E60FF17" w14:textId="77777777" w:rsidR="00084D9D" w:rsidRPr="002E086F" w:rsidRDefault="00084D9D" w:rsidP="00CC5F7A">
            <w:pPr>
              <w:rPr>
                <w:rFonts w:ascii="Arial" w:hAnsi="Arial" w:cs="Arial"/>
              </w:rPr>
            </w:pPr>
            <w:proofErr w:type="spellStart"/>
            <w:r w:rsidRPr="002E086F">
              <w:rPr>
                <w:rFonts w:ascii="Arial" w:hAnsi="Arial" w:cs="Arial"/>
              </w:rPr>
              <w:t>ədəd</w:t>
            </w:r>
            <w:proofErr w:type="spellEnd"/>
          </w:p>
        </w:tc>
        <w:tc>
          <w:tcPr>
            <w:tcW w:w="708" w:type="dxa"/>
            <w:vAlign w:val="center"/>
          </w:tcPr>
          <w:p w14:paraId="0A26E0A9" w14:textId="77777777" w:rsidR="00084D9D" w:rsidRPr="002E086F" w:rsidRDefault="00084D9D" w:rsidP="00CC5F7A">
            <w:pPr>
              <w:jc w:val="right"/>
              <w:rPr>
                <w:rFonts w:ascii="Arial" w:hAnsi="Arial" w:cs="Arial"/>
                <w:color w:val="000000"/>
              </w:rPr>
            </w:pPr>
            <w:r w:rsidRPr="002E086F">
              <w:rPr>
                <w:rFonts w:ascii="Arial" w:hAnsi="Arial" w:cs="Arial"/>
                <w:color w:val="000000"/>
              </w:rPr>
              <w:t>3700</w:t>
            </w:r>
          </w:p>
        </w:tc>
        <w:tc>
          <w:tcPr>
            <w:tcW w:w="2552" w:type="dxa"/>
          </w:tcPr>
          <w:p w14:paraId="10857BEE" w14:textId="77777777" w:rsidR="00084D9D" w:rsidRPr="002E086F" w:rsidRDefault="00084D9D" w:rsidP="00CC5F7A">
            <w:pPr>
              <w:rPr>
                <w:rFonts w:ascii="Arial" w:hAnsi="Arial" w:cs="Arial"/>
              </w:rPr>
            </w:pPr>
            <w:proofErr w:type="spellStart"/>
            <w:r w:rsidRPr="002E086F">
              <w:rPr>
                <w:rFonts w:ascii="Arial" w:hAnsi="Arial" w:cs="Arial"/>
              </w:rPr>
              <w:t>Uyğunluq</w:t>
            </w:r>
            <w:proofErr w:type="spellEnd"/>
            <w:r w:rsidRPr="002E086F">
              <w:rPr>
                <w:rFonts w:ascii="Arial" w:hAnsi="Arial" w:cs="Arial"/>
              </w:rPr>
              <w:t xml:space="preserve"> </w:t>
            </w:r>
            <w:proofErr w:type="spellStart"/>
            <w:r w:rsidRPr="002E086F">
              <w:rPr>
                <w:rFonts w:ascii="Arial" w:hAnsi="Arial" w:cs="Arial"/>
              </w:rPr>
              <w:t>və</w:t>
            </w:r>
            <w:proofErr w:type="spellEnd"/>
            <w:r w:rsidRPr="002E086F">
              <w:rPr>
                <w:rFonts w:ascii="Arial" w:hAnsi="Arial" w:cs="Arial"/>
              </w:rPr>
              <w:t xml:space="preserve"> </w:t>
            </w:r>
            <w:proofErr w:type="spellStart"/>
            <w:r w:rsidRPr="002E086F">
              <w:rPr>
                <w:rFonts w:ascii="Arial" w:hAnsi="Arial" w:cs="Arial"/>
              </w:rPr>
              <w:t>keyfiyyət</w:t>
            </w:r>
            <w:proofErr w:type="spellEnd"/>
            <w:r w:rsidRPr="002E086F">
              <w:rPr>
                <w:rFonts w:ascii="Arial" w:hAnsi="Arial" w:cs="Arial"/>
              </w:rPr>
              <w:t xml:space="preserve"> </w:t>
            </w:r>
            <w:proofErr w:type="spellStart"/>
            <w:r w:rsidRPr="002E086F">
              <w:rPr>
                <w:rFonts w:ascii="Arial" w:hAnsi="Arial" w:cs="Arial"/>
              </w:rPr>
              <w:t>sertfikatı</w:t>
            </w:r>
            <w:proofErr w:type="spellEnd"/>
          </w:p>
        </w:tc>
      </w:tr>
      <w:tr w:rsidR="00084D9D" w:rsidRPr="002E086F" w14:paraId="7AE33D1A" w14:textId="77777777" w:rsidTr="00CC5F7A">
        <w:trPr>
          <w:trHeight w:val="300"/>
        </w:trPr>
        <w:tc>
          <w:tcPr>
            <w:tcW w:w="480" w:type="dxa"/>
            <w:noWrap/>
            <w:hideMark/>
          </w:tcPr>
          <w:p w14:paraId="7230303D" w14:textId="77777777" w:rsidR="00084D9D" w:rsidRPr="002E086F" w:rsidRDefault="00084D9D" w:rsidP="00CC5F7A">
            <w:pPr>
              <w:rPr>
                <w:rFonts w:ascii="Arial" w:hAnsi="Arial" w:cs="Arial"/>
              </w:rPr>
            </w:pPr>
            <w:r w:rsidRPr="002E086F">
              <w:rPr>
                <w:rFonts w:ascii="Arial" w:hAnsi="Arial" w:cs="Arial"/>
              </w:rPr>
              <w:t>15</w:t>
            </w:r>
          </w:p>
        </w:tc>
        <w:tc>
          <w:tcPr>
            <w:tcW w:w="5185" w:type="dxa"/>
            <w:hideMark/>
          </w:tcPr>
          <w:p w14:paraId="3DB77F15" w14:textId="77777777" w:rsidR="00084D9D" w:rsidRPr="002E086F" w:rsidRDefault="00084D9D" w:rsidP="00CC5F7A">
            <w:pPr>
              <w:rPr>
                <w:rFonts w:ascii="Arial" w:hAnsi="Arial" w:cs="Arial"/>
              </w:rPr>
            </w:pPr>
            <w:proofErr w:type="spellStart"/>
            <w:r w:rsidRPr="002E086F">
              <w:rPr>
                <w:rFonts w:ascii="Arial" w:hAnsi="Arial" w:cs="Arial"/>
              </w:rPr>
              <w:t>Yorğan</w:t>
            </w:r>
            <w:proofErr w:type="spellEnd"/>
            <w:r w:rsidRPr="002E086F">
              <w:rPr>
                <w:rFonts w:ascii="Arial" w:hAnsi="Arial" w:cs="Arial"/>
              </w:rPr>
              <w:t xml:space="preserve"> (1 </w:t>
            </w:r>
            <w:proofErr w:type="spellStart"/>
            <w:r w:rsidRPr="002E086F">
              <w:rPr>
                <w:rFonts w:ascii="Arial" w:hAnsi="Arial" w:cs="Arial"/>
              </w:rPr>
              <w:t>nəfərlik</w:t>
            </w:r>
            <w:proofErr w:type="spellEnd"/>
            <w:r w:rsidRPr="002E086F">
              <w:rPr>
                <w:rFonts w:ascii="Arial" w:hAnsi="Arial" w:cs="Arial"/>
              </w:rPr>
              <w:t xml:space="preserve">)  ГОСТ Р 55857-2013 </w:t>
            </w:r>
          </w:p>
        </w:tc>
        <w:tc>
          <w:tcPr>
            <w:tcW w:w="993" w:type="dxa"/>
            <w:noWrap/>
            <w:hideMark/>
          </w:tcPr>
          <w:p w14:paraId="43932A43" w14:textId="77777777" w:rsidR="00084D9D" w:rsidRPr="002E086F" w:rsidRDefault="00084D9D" w:rsidP="00CC5F7A">
            <w:pPr>
              <w:rPr>
                <w:rFonts w:ascii="Arial" w:hAnsi="Arial" w:cs="Arial"/>
              </w:rPr>
            </w:pPr>
            <w:proofErr w:type="spellStart"/>
            <w:r w:rsidRPr="002E086F">
              <w:rPr>
                <w:rFonts w:ascii="Arial" w:hAnsi="Arial" w:cs="Arial"/>
              </w:rPr>
              <w:t>ədəd</w:t>
            </w:r>
            <w:proofErr w:type="spellEnd"/>
          </w:p>
        </w:tc>
        <w:tc>
          <w:tcPr>
            <w:tcW w:w="708" w:type="dxa"/>
            <w:vAlign w:val="center"/>
          </w:tcPr>
          <w:p w14:paraId="7FC919D0" w14:textId="77777777" w:rsidR="00084D9D" w:rsidRPr="002E086F" w:rsidRDefault="00084D9D" w:rsidP="00CC5F7A">
            <w:pPr>
              <w:jc w:val="right"/>
              <w:rPr>
                <w:rFonts w:ascii="Arial" w:hAnsi="Arial" w:cs="Arial"/>
                <w:color w:val="000000"/>
              </w:rPr>
            </w:pPr>
            <w:r w:rsidRPr="002E086F">
              <w:rPr>
                <w:rFonts w:ascii="Arial" w:hAnsi="Arial" w:cs="Arial"/>
                <w:color w:val="000000"/>
              </w:rPr>
              <w:t>1200</w:t>
            </w:r>
          </w:p>
        </w:tc>
        <w:tc>
          <w:tcPr>
            <w:tcW w:w="2552" w:type="dxa"/>
          </w:tcPr>
          <w:p w14:paraId="60F039B8" w14:textId="77777777" w:rsidR="00084D9D" w:rsidRPr="002E086F" w:rsidRDefault="00084D9D" w:rsidP="00CC5F7A">
            <w:pPr>
              <w:rPr>
                <w:rFonts w:ascii="Arial" w:hAnsi="Arial" w:cs="Arial"/>
              </w:rPr>
            </w:pPr>
            <w:proofErr w:type="spellStart"/>
            <w:r w:rsidRPr="002E086F">
              <w:rPr>
                <w:rFonts w:ascii="Arial" w:hAnsi="Arial" w:cs="Arial"/>
              </w:rPr>
              <w:t>Uyğunluq</w:t>
            </w:r>
            <w:proofErr w:type="spellEnd"/>
            <w:r w:rsidRPr="002E086F">
              <w:rPr>
                <w:rFonts w:ascii="Arial" w:hAnsi="Arial" w:cs="Arial"/>
              </w:rPr>
              <w:t xml:space="preserve"> </w:t>
            </w:r>
            <w:proofErr w:type="spellStart"/>
            <w:r w:rsidRPr="002E086F">
              <w:rPr>
                <w:rFonts w:ascii="Arial" w:hAnsi="Arial" w:cs="Arial"/>
              </w:rPr>
              <w:t>və</w:t>
            </w:r>
            <w:proofErr w:type="spellEnd"/>
            <w:r w:rsidRPr="002E086F">
              <w:rPr>
                <w:rFonts w:ascii="Arial" w:hAnsi="Arial" w:cs="Arial"/>
              </w:rPr>
              <w:t xml:space="preserve"> </w:t>
            </w:r>
            <w:proofErr w:type="spellStart"/>
            <w:r w:rsidRPr="002E086F">
              <w:rPr>
                <w:rFonts w:ascii="Arial" w:hAnsi="Arial" w:cs="Arial"/>
              </w:rPr>
              <w:t>keyfiyyət</w:t>
            </w:r>
            <w:proofErr w:type="spellEnd"/>
            <w:r w:rsidRPr="002E086F">
              <w:rPr>
                <w:rFonts w:ascii="Arial" w:hAnsi="Arial" w:cs="Arial"/>
              </w:rPr>
              <w:t xml:space="preserve"> </w:t>
            </w:r>
            <w:proofErr w:type="spellStart"/>
            <w:r w:rsidRPr="002E086F">
              <w:rPr>
                <w:rFonts w:ascii="Arial" w:hAnsi="Arial" w:cs="Arial"/>
              </w:rPr>
              <w:t>sertfikatı</w:t>
            </w:r>
            <w:proofErr w:type="spellEnd"/>
          </w:p>
        </w:tc>
      </w:tr>
      <w:tr w:rsidR="00084D9D" w:rsidRPr="002E086F" w14:paraId="26418B12" w14:textId="77777777" w:rsidTr="00CC5F7A">
        <w:trPr>
          <w:trHeight w:val="300"/>
        </w:trPr>
        <w:tc>
          <w:tcPr>
            <w:tcW w:w="480" w:type="dxa"/>
            <w:noWrap/>
            <w:hideMark/>
          </w:tcPr>
          <w:p w14:paraId="7AAC18E9" w14:textId="77777777" w:rsidR="00084D9D" w:rsidRPr="002E086F" w:rsidRDefault="00084D9D" w:rsidP="00CC5F7A">
            <w:pPr>
              <w:rPr>
                <w:rFonts w:ascii="Arial" w:hAnsi="Arial" w:cs="Arial"/>
              </w:rPr>
            </w:pPr>
            <w:r w:rsidRPr="002E086F">
              <w:rPr>
                <w:rFonts w:ascii="Arial" w:hAnsi="Arial" w:cs="Arial"/>
              </w:rPr>
              <w:t>16</w:t>
            </w:r>
          </w:p>
        </w:tc>
        <w:tc>
          <w:tcPr>
            <w:tcW w:w="5185" w:type="dxa"/>
            <w:noWrap/>
            <w:hideMark/>
          </w:tcPr>
          <w:p w14:paraId="37449642" w14:textId="77777777" w:rsidR="00084D9D" w:rsidRPr="002E086F" w:rsidRDefault="00084D9D" w:rsidP="00CC5F7A">
            <w:pPr>
              <w:rPr>
                <w:rFonts w:ascii="Arial" w:hAnsi="Arial" w:cs="Arial"/>
              </w:rPr>
            </w:pPr>
            <w:proofErr w:type="spellStart"/>
            <w:r w:rsidRPr="002E086F">
              <w:rPr>
                <w:rFonts w:ascii="Arial" w:hAnsi="Arial" w:cs="Arial"/>
              </w:rPr>
              <w:t>Yorğan</w:t>
            </w:r>
            <w:proofErr w:type="spellEnd"/>
            <w:r w:rsidRPr="002E086F">
              <w:rPr>
                <w:rFonts w:ascii="Arial" w:hAnsi="Arial" w:cs="Arial"/>
              </w:rPr>
              <w:t xml:space="preserve">  </w:t>
            </w:r>
            <w:proofErr w:type="spellStart"/>
            <w:r w:rsidRPr="002E086F">
              <w:rPr>
                <w:rFonts w:ascii="Arial" w:hAnsi="Arial" w:cs="Arial"/>
              </w:rPr>
              <w:t>uşaq</w:t>
            </w:r>
            <w:proofErr w:type="spellEnd"/>
            <w:r w:rsidRPr="002E086F">
              <w:rPr>
                <w:rFonts w:ascii="Arial" w:hAnsi="Arial" w:cs="Arial"/>
              </w:rPr>
              <w:t xml:space="preserve"> </w:t>
            </w:r>
            <w:proofErr w:type="spellStart"/>
            <w:r w:rsidRPr="002E086F">
              <w:rPr>
                <w:rFonts w:ascii="Arial" w:hAnsi="Arial" w:cs="Arial"/>
              </w:rPr>
              <w:t>üçün</w:t>
            </w:r>
            <w:proofErr w:type="spellEnd"/>
            <w:r w:rsidRPr="002E086F">
              <w:rPr>
                <w:rFonts w:ascii="Arial" w:hAnsi="Arial" w:cs="Arial"/>
              </w:rPr>
              <w:t xml:space="preserve"> 1 118х118 </w:t>
            </w:r>
            <w:proofErr w:type="spellStart"/>
            <w:r w:rsidRPr="002E086F">
              <w:rPr>
                <w:rFonts w:ascii="Arial" w:hAnsi="Arial" w:cs="Arial"/>
              </w:rPr>
              <w:t>sm</w:t>
            </w:r>
            <w:proofErr w:type="spellEnd"/>
            <w:r w:rsidRPr="002E086F">
              <w:rPr>
                <w:rFonts w:ascii="Arial" w:hAnsi="Arial" w:cs="Arial"/>
              </w:rPr>
              <w:t xml:space="preserve">  ГОСТ Р 55857-2013 </w:t>
            </w:r>
          </w:p>
        </w:tc>
        <w:tc>
          <w:tcPr>
            <w:tcW w:w="993" w:type="dxa"/>
            <w:noWrap/>
            <w:hideMark/>
          </w:tcPr>
          <w:p w14:paraId="5D45464E" w14:textId="77777777" w:rsidR="00084D9D" w:rsidRPr="002E086F" w:rsidRDefault="00084D9D" w:rsidP="00CC5F7A">
            <w:pPr>
              <w:rPr>
                <w:rFonts w:ascii="Arial" w:hAnsi="Arial" w:cs="Arial"/>
              </w:rPr>
            </w:pPr>
            <w:proofErr w:type="spellStart"/>
            <w:r w:rsidRPr="002E086F">
              <w:rPr>
                <w:rFonts w:ascii="Arial" w:hAnsi="Arial" w:cs="Arial"/>
              </w:rPr>
              <w:t>ədəd</w:t>
            </w:r>
            <w:proofErr w:type="spellEnd"/>
          </w:p>
        </w:tc>
        <w:tc>
          <w:tcPr>
            <w:tcW w:w="708" w:type="dxa"/>
            <w:vAlign w:val="center"/>
          </w:tcPr>
          <w:p w14:paraId="45A7007E" w14:textId="77777777" w:rsidR="00084D9D" w:rsidRPr="002E086F" w:rsidRDefault="00084D9D" w:rsidP="00CC5F7A">
            <w:pPr>
              <w:jc w:val="right"/>
              <w:rPr>
                <w:rFonts w:ascii="Arial" w:hAnsi="Arial" w:cs="Arial"/>
                <w:color w:val="000000"/>
              </w:rPr>
            </w:pPr>
            <w:r w:rsidRPr="002E086F">
              <w:rPr>
                <w:rFonts w:ascii="Arial" w:hAnsi="Arial" w:cs="Arial"/>
                <w:color w:val="000000"/>
              </w:rPr>
              <w:t>60</w:t>
            </w:r>
          </w:p>
        </w:tc>
        <w:tc>
          <w:tcPr>
            <w:tcW w:w="2552" w:type="dxa"/>
          </w:tcPr>
          <w:p w14:paraId="32CAB9AA" w14:textId="77777777" w:rsidR="00084D9D" w:rsidRPr="002E086F" w:rsidRDefault="00084D9D" w:rsidP="00CC5F7A">
            <w:pPr>
              <w:rPr>
                <w:rFonts w:ascii="Arial" w:hAnsi="Arial" w:cs="Arial"/>
              </w:rPr>
            </w:pPr>
            <w:proofErr w:type="spellStart"/>
            <w:r w:rsidRPr="002E086F">
              <w:rPr>
                <w:rFonts w:ascii="Arial" w:hAnsi="Arial" w:cs="Arial"/>
              </w:rPr>
              <w:t>Uyğunluq</w:t>
            </w:r>
            <w:proofErr w:type="spellEnd"/>
            <w:r w:rsidRPr="002E086F">
              <w:rPr>
                <w:rFonts w:ascii="Arial" w:hAnsi="Arial" w:cs="Arial"/>
              </w:rPr>
              <w:t xml:space="preserve"> </w:t>
            </w:r>
            <w:proofErr w:type="spellStart"/>
            <w:r w:rsidRPr="002E086F">
              <w:rPr>
                <w:rFonts w:ascii="Arial" w:hAnsi="Arial" w:cs="Arial"/>
              </w:rPr>
              <w:t>və</w:t>
            </w:r>
            <w:proofErr w:type="spellEnd"/>
            <w:r w:rsidRPr="002E086F">
              <w:rPr>
                <w:rFonts w:ascii="Arial" w:hAnsi="Arial" w:cs="Arial"/>
              </w:rPr>
              <w:t xml:space="preserve"> </w:t>
            </w:r>
            <w:proofErr w:type="spellStart"/>
            <w:r w:rsidRPr="002E086F">
              <w:rPr>
                <w:rFonts w:ascii="Arial" w:hAnsi="Arial" w:cs="Arial"/>
              </w:rPr>
              <w:t>keyfiyyət</w:t>
            </w:r>
            <w:proofErr w:type="spellEnd"/>
            <w:r w:rsidRPr="002E086F">
              <w:rPr>
                <w:rFonts w:ascii="Arial" w:hAnsi="Arial" w:cs="Arial"/>
              </w:rPr>
              <w:t xml:space="preserve"> </w:t>
            </w:r>
            <w:proofErr w:type="spellStart"/>
            <w:r w:rsidRPr="002E086F">
              <w:rPr>
                <w:rFonts w:ascii="Arial" w:hAnsi="Arial" w:cs="Arial"/>
              </w:rPr>
              <w:t>sertfikatı</w:t>
            </w:r>
            <w:proofErr w:type="spellEnd"/>
          </w:p>
        </w:tc>
      </w:tr>
      <w:tr w:rsidR="00084D9D" w:rsidRPr="002E086F" w14:paraId="685F7448" w14:textId="77777777" w:rsidTr="00CC5F7A">
        <w:trPr>
          <w:trHeight w:val="300"/>
        </w:trPr>
        <w:tc>
          <w:tcPr>
            <w:tcW w:w="480" w:type="dxa"/>
            <w:noWrap/>
            <w:hideMark/>
          </w:tcPr>
          <w:p w14:paraId="3B8102FD" w14:textId="77777777" w:rsidR="00084D9D" w:rsidRPr="002E086F" w:rsidRDefault="00084D9D" w:rsidP="00CC5F7A">
            <w:pPr>
              <w:rPr>
                <w:rFonts w:ascii="Arial" w:hAnsi="Arial" w:cs="Arial"/>
              </w:rPr>
            </w:pPr>
            <w:r w:rsidRPr="002E086F">
              <w:rPr>
                <w:rFonts w:ascii="Arial" w:hAnsi="Arial" w:cs="Arial"/>
              </w:rPr>
              <w:t>17</w:t>
            </w:r>
          </w:p>
        </w:tc>
        <w:tc>
          <w:tcPr>
            <w:tcW w:w="5185" w:type="dxa"/>
            <w:noWrap/>
            <w:hideMark/>
          </w:tcPr>
          <w:p w14:paraId="5F5C6865" w14:textId="77777777" w:rsidR="00084D9D" w:rsidRPr="002E086F" w:rsidRDefault="00084D9D" w:rsidP="00CC5F7A">
            <w:pPr>
              <w:rPr>
                <w:rFonts w:ascii="Arial" w:hAnsi="Arial" w:cs="Arial"/>
              </w:rPr>
            </w:pPr>
            <w:proofErr w:type="spellStart"/>
            <w:r w:rsidRPr="002E086F">
              <w:rPr>
                <w:rFonts w:ascii="Arial" w:hAnsi="Arial" w:cs="Arial"/>
              </w:rPr>
              <w:t>Yorğan</w:t>
            </w:r>
            <w:proofErr w:type="spellEnd"/>
            <w:r w:rsidRPr="002E086F">
              <w:rPr>
                <w:rFonts w:ascii="Arial" w:hAnsi="Arial" w:cs="Arial"/>
              </w:rPr>
              <w:t xml:space="preserve">  </w:t>
            </w:r>
            <w:proofErr w:type="spellStart"/>
            <w:r w:rsidRPr="002E086F">
              <w:rPr>
                <w:rFonts w:ascii="Arial" w:hAnsi="Arial" w:cs="Arial"/>
              </w:rPr>
              <w:t>uşaq</w:t>
            </w:r>
            <w:proofErr w:type="spellEnd"/>
            <w:r w:rsidRPr="002E086F">
              <w:rPr>
                <w:rFonts w:ascii="Arial" w:hAnsi="Arial" w:cs="Arial"/>
              </w:rPr>
              <w:t xml:space="preserve"> </w:t>
            </w:r>
            <w:proofErr w:type="spellStart"/>
            <w:r w:rsidRPr="002E086F">
              <w:rPr>
                <w:rFonts w:ascii="Arial" w:hAnsi="Arial" w:cs="Arial"/>
              </w:rPr>
              <w:t>üçün</w:t>
            </w:r>
            <w:proofErr w:type="spellEnd"/>
            <w:r w:rsidRPr="002E086F">
              <w:rPr>
                <w:rFonts w:ascii="Arial" w:hAnsi="Arial" w:cs="Arial"/>
              </w:rPr>
              <w:t xml:space="preserve"> 2 140x110  </w:t>
            </w:r>
            <w:proofErr w:type="spellStart"/>
            <w:r w:rsidRPr="002E086F">
              <w:rPr>
                <w:rFonts w:ascii="Arial" w:hAnsi="Arial" w:cs="Arial"/>
              </w:rPr>
              <w:t>sm</w:t>
            </w:r>
            <w:proofErr w:type="spellEnd"/>
            <w:r w:rsidRPr="002E086F">
              <w:rPr>
                <w:rFonts w:ascii="Arial" w:hAnsi="Arial" w:cs="Arial"/>
              </w:rPr>
              <w:t xml:space="preserve"> ГОСТ Р 55857-2013 </w:t>
            </w:r>
          </w:p>
        </w:tc>
        <w:tc>
          <w:tcPr>
            <w:tcW w:w="993" w:type="dxa"/>
            <w:noWrap/>
            <w:hideMark/>
          </w:tcPr>
          <w:p w14:paraId="771DC547" w14:textId="77777777" w:rsidR="00084D9D" w:rsidRPr="002E086F" w:rsidRDefault="00084D9D" w:rsidP="00CC5F7A">
            <w:pPr>
              <w:rPr>
                <w:rFonts w:ascii="Arial" w:hAnsi="Arial" w:cs="Arial"/>
              </w:rPr>
            </w:pPr>
            <w:proofErr w:type="spellStart"/>
            <w:r w:rsidRPr="002E086F">
              <w:rPr>
                <w:rFonts w:ascii="Arial" w:hAnsi="Arial" w:cs="Arial"/>
              </w:rPr>
              <w:t>ədəd</w:t>
            </w:r>
            <w:proofErr w:type="spellEnd"/>
          </w:p>
        </w:tc>
        <w:tc>
          <w:tcPr>
            <w:tcW w:w="708" w:type="dxa"/>
            <w:vAlign w:val="center"/>
          </w:tcPr>
          <w:p w14:paraId="4C2625C9" w14:textId="77777777" w:rsidR="00084D9D" w:rsidRPr="002E086F" w:rsidRDefault="00084D9D" w:rsidP="00CC5F7A">
            <w:pPr>
              <w:jc w:val="right"/>
              <w:rPr>
                <w:rFonts w:ascii="Arial" w:hAnsi="Arial" w:cs="Arial"/>
                <w:color w:val="000000"/>
              </w:rPr>
            </w:pPr>
            <w:r w:rsidRPr="002E086F">
              <w:rPr>
                <w:rFonts w:ascii="Arial" w:hAnsi="Arial" w:cs="Arial"/>
                <w:color w:val="000000"/>
              </w:rPr>
              <w:t>30</w:t>
            </w:r>
          </w:p>
        </w:tc>
        <w:tc>
          <w:tcPr>
            <w:tcW w:w="2552" w:type="dxa"/>
          </w:tcPr>
          <w:p w14:paraId="6E84668F" w14:textId="77777777" w:rsidR="00084D9D" w:rsidRPr="002E086F" w:rsidRDefault="00084D9D" w:rsidP="00CC5F7A">
            <w:pPr>
              <w:rPr>
                <w:rFonts w:ascii="Arial" w:hAnsi="Arial" w:cs="Arial"/>
              </w:rPr>
            </w:pPr>
            <w:proofErr w:type="spellStart"/>
            <w:r w:rsidRPr="002E086F">
              <w:rPr>
                <w:rFonts w:ascii="Arial" w:hAnsi="Arial" w:cs="Arial"/>
              </w:rPr>
              <w:t>Uyğunluq</w:t>
            </w:r>
            <w:proofErr w:type="spellEnd"/>
            <w:r w:rsidRPr="002E086F">
              <w:rPr>
                <w:rFonts w:ascii="Arial" w:hAnsi="Arial" w:cs="Arial"/>
              </w:rPr>
              <w:t xml:space="preserve"> </w:t>
            </w:r>
            <w:proofErr w:type="spellStart"/>
            <w:r w:rsidRPr="002E086F">
              <w:rPr>
                <w:rFonts w:ascii="Arial" w:hAnsi="Arial" w:cs="Arial"/>
              </w:rPr>
              <w:t>və</w:t>
            </w:r>
            <w:proofErr w:type="spellEnd"/>
            <w:r w:rsidRPr="002E086F">
              <w:rPr>
                <w:rFonts w:ascii="Arial" w:hAnsi="Arial" w:cs="Arial"/>
              </w:rPr>
              <w:t xml:space="preserve"> </w:t>
            </w:r>
            <w:proofErr w:type="spellStart"/>
            <w:r w:rsidRPr="002E086F">
              <w:rPr>
                <w:rFonts w:ascii="Arial" w:hAnsi="Arial" w:cs="Arial"/>
              </w:rPr>
              <w:t>keyfiyyət</w:t>
            </w:r>
            <w:proofErr w:type="spellEnd"/>
            <w:r w:rsidRPr="002E086F">
              <w:rPr>
                <w:rFonts w:ascii="Arial" w:hAnsi="Arial" w:cs="Arial"/>
              </w:rPr>
              <w:t xml:space="preserve"> </w:t>
            </w:r>
            <w:proofErr w:type="spellStart"/>
            <w:r w:rsidRPr="002E086F">
              <w:rPr>
                <w:rFonts w:ascii="Arial" w:hAnsi="Arial" w:cs="Arial"/>
              </w:rPr>
              <w:t>sertfikatı</w:t>
            </w:r>
            <w:proofErr w:type="spellEnd"/>
          </w:p>
        </w:tc>
      </w:tr>
      <w:tr w:rsidR="00084D9D" w:rsidRPr="002E086F" w14:paraId="09D8F78B" w14:textId="77777777" w:rsidTr="00CC5F7A">
        <w:trPr>
          <w:trHeight w:val="300"/>
        </w:trPr>
        <w:tc>
          <w:tcPr>
            <w:tcW w:w="480" w:type="dxa"/>
            <w:noWrap/>
            <w:hideMark/>
          </w:tcPr>
          <w:p w14:paraId="30FCE392" w14:textId="77777777" w:rsidR="00084D9D" w:rsidRPr="002E086F" w:rsidRDefault="00084D9D" w:rsidP="00CC5F7A">
            <w:pPr>
              <w:rPr>
                <w:rFonts w:ascii="Arial" w:hAnsi="Arial" w:cs="Arial"/>
              </w:rPr>
            </w:pPr>
            <w:r w:rsidRPr="002E086F">
              <w:rPr>
                <w:rFonts w:ascii="Arial" w:hAnsi="Arial" w:cs="Arial"/>
              </w:rPr>
              <w:t>18</w:t>
            </w:r>
          </w:p>
        </w:tc>
        <w:tc>
          <w:tcPr>
            <w:tcW w:w="5185" w:type="dxa"/>
            <w:noWrap/>
            <w:hideMark/>
          </w:tcPr>
          <w:p w14:paraId="70B323B7" w14:textId="77777777" w:rsidR="00084D9D" w:rsidRPr="002E086F" w:rsidRDefault="00084D9D" w:rsidP="00CC5F7A">
            <w:pPr>
              <w:rPr>
                <w:rFonts w:ascii="Arial" w:hAnsi="Arial" w:cs="Arial"/>
              </w:rPr>
            </w:pPr>
            <w:proofErr w:type="spellStart"/>
            <w:r w:rsidRPr="002E086F">
              <w:rPr>
                <w:rFonts w:ascii="Arial" w:hAnsi="Arial" w:cs="Arial"/>
              </w:rPr>
              <w:t>Pakrıval</w:t>
            </w:r>
            <w:proofErr w:type="spellEnd"/>
            <w:r w:rsidRPr="002E086F">
              <w:rPr>
                <w:rFonts w:ascii="Arial" w:hAnsi="Arial" w:cs="Arial"/>
              </w:rPr>
              <w:t xml:space="preserve"> </w:t>
            </w:r>
            <w:proofErr w:type="spellStart"/>
            <w:r w:rsidRPr="002E086F">
              <w:rPr>
                <w:rFonts w:ascii="Arial" w:hAnsi="Arial" w:cs="Arial"/>
              </w:rPr>
              <w:t>uşaq</w:t>
            </w:r>
            <w:proofErr w:type="spellEnd"/>
            <w:r w:rsidRPr="002E086F">
              <w:rPr>
                <w:rFonts w:ascii="Arial" w:hAnsi="Arial" w:cs="Arial"/>
              </w:rPr>
              <w:t xml:space="preserve">  </w:t>
            </w:r>
            <w:proofErr w:type="spellStart"/>
            <w:r w:rsidRPr="002E086F">
              <w:rPr>
                <w:rFonts w:ascii="Arial" w:hAnsi="Arial" w:cs="Arial"/>
              </w:rPr>
              <w:t>ücün</w:t>
            </w:r>
            <w:proofErr w:type="spellEnd"/>
            <w:r w:rsidRPr="002E086F">
              <w:rPr>
                <w:rFonts w:ascii="Arial" w:hAnsi="Arial" w:cs="Arial"/>
              </w:rPr>
              <w:t xml:space="preserve"> 2 140 x 110  </w:t>
            </w:r>
            <w:proofErr w:type="spellStart"/>
            <w:r w:rsidRPr="002E086F">
              <w:rPr>
                <w:rFonts w:ascii="Arial" w:hAnsi="Arial" w:cs="Arial"/>
              </w:rPr>
              <w:t>sm</w:t>
            </w:r>
            <w:proofErr w:type="spellEnd"/>
            <w:r w:rsidRPr="002E086F">
              <w:rPr>
                <w:rFonts w:ascii="Arial" w:hAnsi="Arial" w:cs="Arial"/>
              </w:rPr>
              <w:t xml:space="preserve">  ГОСТ Р 55857-2013 </w:t>
            </w:r>
          </w:p>
        </w:tc>
        <w:tc>
          <w:tcPr>
            <w:tcW w:w="993" w:type="dxa"/>
            <w:noWrap/>
            <w:hideMark/>
          </w:tcPr>
          <w:p w14:paraId="236E0EDB" w14:textId="77777777" w:rsidR="00084D9D" w:rsidRPr="002E086F" w:rsidRDefault="00084D9D" w:rsidP="00CC5F7A">
            <w:pPr>
              <w:rPr>
                <w:rFonts w:ascii="Arial" w:hAnsi="Arial" w:cs="Arial"/>
              </w:rPr>
            </w:pPr>
            <w:proofErr w:type="spellStart"/>
            <w:r w:rsidRPr="002E086F">
              <w:rPr>
                <w:rFonts w:ascii="Arial" w:hAnsi="Arial" w:cs="Arial"/>
              </w:rPr>
              <w:t>ədəd</w:t>
            </w:r>
            <w:proofErr w:type="spellEnd"/>
          </w:p>
        </w:tc>
        <w:tc>
          <w:tcPr>
            <w:tcW w:w="708" w:type="dxa"/>
            <w:vAlign w:val="center"/>
          </w:tcPr>
          <w:p w14:paraId="503CA646" w14:textId="77777777" w:rsidR="00084D9D" w:rsidRPr="002E086F" w:rsidRDefault="00084D9D" w:rsidP="00CC5F7A">
            <w:pPr>
              <w:jc w:val="right"/>
              <w:rPr>
                <w:rFonts w:ascii="Arial" w:hAnsi="Arial" w:cs="Arial"/>
                <w:color w:val="000000"/>
              </w:rPr>
            </w:pPr>
            <w:r w:rsidRPr="002E086F">
              <w:rPr>
                <w:rFonts w:ascii="Arial" w:hAnsi="Arial" w:cs="Arial"/>
                <w:color w:val="000000"/>
              </w:rPr>
              <w:t>60</w:t>
            </w:r>
          </w:p>
        </w:tc>
        <w:tc>
          <w:tcPr>
            <w:tcW w:w="2552" w:type="dxa"/>
          </w:tcPr>
          <w:p w14:paraId="41C3A68B" w14:textId="77777777" w:rsidR="00084D9D" w:rsidRPr="002E086F" w:rsidRDefault="00084D9D" w:rsidP="00CC5F7A">
            <w:pPr>
              <w:rPr>
                <w:rFonts w:ascii="Arial" w:hAnsi="Arial" w:cs="Arial"/>
              </w:rPr>
            </w:pPr>
            <w:proofErr w:type="spellStart"/>
            <w:r w:rsidRPr="002E086F">
              <w:rPr>
                <w:rFonts w:ascii="Arial" w:hAnsi="Arial" w:cs="Arial"/>
              </w:rPr>
              <w:t>Uyğunluq</w:t>
            </w:r>
            <w:proofErr w:type="spellEnd"/>
            <w:r w:rsidRPr="002E086F">
              <w:rPr>
                <w:rFonts w:ascii="Arial" w:hAnsi="Arial" w:cs="Arial"/>
              </w:rPr>
              <w:t xml:space="preserve"> </w:t>
            </w:r>
            <w:proofErr w:type="spellStart"/>
            <w:r w:rsidRPr="002E086F">
              <w:rPr>
                <w:rFonts w:ascii="Arial" w:hAnsi="Arial" w:cs="Arial"/>
              </w:rPr>
              <w:t>və</w:t>
            </w:r>
            <w:proofErr w:type="spellEnd"/>
            <w:r w:rsidRPr="002E086F">
              <w:rPr>
                <w:rFonts w:ascii="Arial" w:hAnsi="Arial" w:cs="Arial"/>
              </w:rPr>
              <w:t xml:space="preserve"> </w:t>
            </w:r>
            <w:proofErr w:type="spellStart"/>
            <w:r w:rsidRPr="002E086F">
              <w:rPr>
                <w:rFonts w:ascii="Arial" w:hAnsi="Arial" w:cs="Arial"/>
              </w:rPr>
              <w:t>keyfiyyət</w:t>
            </w:r>
            <w:proofErr w:type="spellEnd"/>
            <w:r w:rsidRPr="002E086F">
              <w:rPr>
                <w:rFonts w:ascii="Arial" w:hAnsi="Arial" w:cs="Arial"/>
              </w:rPr>
              <w:t xml:space="preserve"> </w:t>
            </w:r>
            <w:proofErr w:type="spellStart"/>
            <w:r w:rsidRPr="002E086F">
              <w:rPr>
                <w:rFonts w:ascii="Arial" w:hAnsi="Arial" w:cs="Arial"/>
              </w:rPr>
              <w:t>sertfikatı</w:t>
            </w:r>
            <w:proofErr w:type="spellEnd"/>
          </w:p>
        </w:tc>
      </w:tr>
      <w:tr w:rsidR="00084D9D" w:rsidRPr="002E086F" w14:paraId="4A8782C2" w14:textId="77777777" w:rsidTr="00CC5F7A">
        <w:trPr>
          <w:trHeight w:val="300"/>
        </w:trPr>
        <w:tc>
          <w:tcPr>
            <w:tcW w:w="480" w:type="dxa"/>
            <w:noWrap/>
            <w:hideMark/>
          </w:tcPr>
          <w:p w14:paraId="639D4930" w14:textId="77777777" w:rsidR="00084D9D" w:rsidRPr="002E086F" w:rsidRDefault="00084D9D" w:rsidP="00CC5F7A">
            <w:pPr>
              <w:rPr>
                <w:rFonts w:ascii="Arial" w:hAnsi="Arial" w:cs="Arial"/>
              </w:rPr>
            </w:pPr>
            <w:r w:rsidRPr="002E086F">
              <w:rPr>
                <w:rFonts w:ascii="Arial" w:hAnsi="Arial" w:cs="Arial"/>
              </w:rPr>
              <w:t>19</w:t>
            </w:r>
          </w:p>
        </w:tc>
        <w:tc>
          <w:tcPr>
            <w:tcW w:w="5185" w:type="dxa"/>
            <w:noWrap/>
            <w:hideMark/>
          </w:tcPr>
          <w:p w14:paraId="240DB166" w14:textId="77777777" w:rsidR="00084D9D" w:rsidRPr="002E086F" w:rsidRDefault="00084D9D" w:rsidP="00CC5F7A">
            <w:pPr>
              <w:rPr>
                <w:rFonts w:ascii="Arial" w:hAnsi="Arial" w:cs="Arial"/>
              </w:rPr>
            </w:pPr>
            <w:proofErr w:type="spellStart"/>
            <w:r w:rsidRPr="002E086F">
              <w:rPr>
                <w:rFonts w:ascii="Arial" w:hAnsi="Arial" w:cs="Arial"/>
              </w:rPr>
              <w:t>Yataq</w:t>
            </w:r>
            <w:proofErr w:type="spellEnd"/>
            <w:r w:rsidRPr="002E086F">
              <w:rPr>
                <w:rFonts w:ascii="Arial" w:hAnsi="Arial" w:cs="Arial"/>
              </w:rPr>
              <w:t xml:space="preserve"> </w:t>
            </w:r>
            <w:proofErr w:type="spellStart"/>
            <w:r w:rsidRPr="002E086F">
              <w:rPr>
                <w:rFonts w:ascii="Arial" w:hAnsi="Arial" w:cs="Arial"/>
              </w:rPr>
              <w:t>üstü</w:t>
            </w:r>
            <w:proofErr w:type="spellEnd"/>
            <w:r w:rsidRPr="002E086F">
              <w:rPr>
                <w:rFonts w:ascii="Arial" w:hAnsi="Arial" w:cs="Arial"/>
              </w:rPr>
              <w:t xml:space="preserve"> </w:t>
            </w:r>
            <w:proofErr w:type="spellStart"/>
            <w:r w:rsidRPr="002E086F">
              <w:rPr>
                <w:rFonts w:ascii="Arial" w:hAnsi="Arial" w:cs="Arial"/>
              </w:rPr>
              <w:t>yastıq</w:t>
            </w:r>
            <w:proofErr w:type="spellEnd"/>
            <w:r w:rsidRPr="002E086F">
              <w:rPr>
                <w:rFonts w:ascii="Arial" w:hAnsi="Arial" w:cs="Arial"/>
              </w:rPr>
              <w:t xml:space="preserve">  (</w:t>
            </w:r>
            <w:proofErr w:type="spellStart"/>
            <w:r w:rsidRPr="002E086F">
              <w:rPr>
                <w:rFonts w:ascii="Arial" w:hAnsi="Arial" w:cs="Arial"/>
              </w:rPr>
              <w:t>balış</w:t>
            </w:r>
            <w:proofErr w:type="spellEnd"/>
            <w:r w:rsidRPr="002E086F">
              <w:rPr>
                <w:rFonts w:ascii="Arial" w:hAnsi="Arial" w:cs="Arial"/>
              </w:rPr>
              <w:t xml:space="preserve">) 68x68 </w:t>
            </w:r>
            <w:proofErr w:type="spellStart"/>
            <w:r w:rsidRPr="002E086F">
              <w:rPr>
                <w:rFonts w:ascii="Arial" w:hAnsi="Arial" w:cs="Arial"/>
              </w:rPr>
              <w:t>sm</w:t>
            </w:r>
            <w:proofErr w:type="spellEnd"/>
            <w:r w:rsidRPr="002E086F">
              <w:rPr>
                <w:rFonts w:ascii="Arial" w:hAnsi="Arial" w:cs="Arial"/>
              </w:rPr>
              <w:t xml:space="preserve"> ГОСТ Р 55857-2013 </w:t>
            </w:r>
          </w:p>
        </w:tc>
        <w:tc>
          <w:tcPr>
            <w:tcW w:w="993" w:type="dxa"/>
            <w:noWrap/>
            <w:hideMark/>
          </w:tcPr>
          <w:p w14:paraId="3C5B4C4E" w14:textId="77777777" w:rsidR="00084D9D" w:rsidRPr="002E086F" w:rsidRDefault="00084D9D" w:rsidP="00CC5F7A">
            <w:pPr>
              <w:rPr>
                <w:rFonts w:ascii="Arial" w:hAnsi="Arial" w:cs="Arial"/>
              </w:rPr>
            </w:pPr>
            <w:proofErr w:type="spellStart"/>
            <w:r w:rsidRPr="002E086F">
              <w:rPr>
                <w:rFonts w:ascii="Arial" w:hAnsi="Arial" w:cs="Arial"/>
              </w:rPr>
              <w:t>ədəd</w:t>
            </w:r>
            <w:proofErr w:type="spellEnd"/>
          </w:p>
        </w:tc>
        <w:tc>
          <w:tcPr>
            <w:tcW w:w="708" w:type="dxa"/>
            <w:vAlign w:val="center"/>
          </w:tcPr>
          <w:p w14:paraId="158B134C" w14:textId="77777777" w:rsidR="00084D9D" w:rsidRPr="002E086F" w:rsidRDefault="00084D9D" w:rsidP="00CC5F7A">
            <w:pPr>
              <w:jc w:val="right"/>
              <w:rPr>
                <w:rFonts w:ascii="Arial" w:hAnsi="Arial" w:cs="Arial"/>
                <w:color w:val="000000"/>
              </w:rPr>
            </w:pPr>
            <w:r w:rsidRPr="002E086F">
              <w:rPr>
                <w:rFonts w:ascii="Arial" w:hAnsi="Arial" w:cs="Arial"/>
                <w:color w:val="000000"/>
              </w:rPr>
              <w:t>30</w:t>
            </w:r>
          </w:p>
        </w:tc>
        <w:tc>
          <w:tcPr>
            <w:tcW w:w="2552" w:type="dxa"/>
          </w:tcPr>
          <w:p w14:paraId="136FFE9D" w14:textId="77777777" w:rsidR="00084D9D" w:rsidRPr="002E086F" w:rsidRDefault="00084D9D" w:rsidP="00CC5F7A">
            <w:pPr>
              <w:rPr>
                <w:rFonts w:ascii="Arial" w:hAnsi="Arial" w:cs="Arial"/>
              </w:rPr>
            </w:pPr>
            <w:proofErr w:type="spellStart"/>
            <w:r w:rsidRPr="002E086F">
              <w:rPr>
                <w:rFonts w:ascii="Arial" w:hAnsi="Arial" w:cs="Arial"/>
              </w:rPr>
              <w:t>Uyğunluq</w:t>
            </w:r>
            <w:proofErr w:type="spellEnd"/>
            <w:r w:rsidRPr="002E086F">
              <w:rPr>
                <w:rFonts w:ascii="Arial" w:hAnsi="Arial" w:cs="Arial"/>
              </w:rPr>
              <w:t xml:space="preserve"> </w:t>
            </w:r>
            <w:proofErr w:type="spellStart"/>
            <w:r w:rsidRPr="002E086F">
              <w:rPr>
                <w:rFonts w:ascii="Arial" w:hAnsi="Arial" w:cs="Arial"/>
              </w:rPr>
              <w:t>və</w:t>
            </w:r>
            <w:proofErr w:type="spellEnd"/>
            <w:r w:rsidRPr="002E086F">
              <w:rPr>
                <w:rFonts w:ascii="Arial" w:hAnsi="Arial" w:cs="Arial"/>
              </w:rPr>
              <w:t xml:space="preserve"> </w:t>
            </w:r>
            <w:proofErr w:type="spellStart"/>
            <w:r w:rsidRPr="002E086F">
              <w:rPr>
                <w:rFonts w:ascii="Arial" w:hAnsi="Arial" w:cs="Arial"/>
              </w:rPr>
              <w:t>keyfiyyət</w:t>
            </w:r>
            <w:proofErr w:type="spellEnd"/>
            <w:r w:rsidRPr="002E086F">
              <w:rPr>
                <w:rFonts w:ascii="Arial" w:hAnsi="Arial" w:cs="Arial"/>
              </w:rPr>
              <w:t xml:space="preserve"> </w:t>
            </w:r>
            <w:proofErr w:type="spellStart"/>
            <w:r w:rsidRPr="002E086F">
              <w:rPr>
                <w:rFonts w:ascii="Arial" w:hAnsi="Arial" w:cs="Arial"/>
              </w:rPr>
              <w:t>sertfikatı</w:t>
            </w:r>
            <w:proofErr w:type="spellEnd"/>
          </w:p>
        </w:tc>
      </w:tr>
      <w:tr w:rsidR="00084D9D" w:rsidRPr="002E086F" w14:paraId="1FF689AD" w14:textId="77777777" w:rsidTr="00CC5F7A">
        <w:trPr>
          <w:trHeight w:val="300"/>
        </w:trPr>
        <w:tc>
          <w:tcPr>
            <w:tcW w:w="480" w:type="dxa"/>
            <w:noWrap/>
            <w:hideMark/>
          </w:tcPr>
          <w:p w14:paraId="4BB02F62" w14:textId="77777777" w:rsidR="00084D9D" w:rsidRPr="002E086F" w:rsidRDefault="00084D9D" w:rsidP="00CC5F7A">
            <w:pPr>
              <w:rPr>
                <w:rFonts w:ascii="Arial" w:hAnsi="Arial" w:cs="Arial"/>
              </w:rPr>
            </w:pPr>
            <w:r w:rsidRPr="002E086F">
              <w:rPr>
                <w:rFonts w:ascii="Arial" w:hAnsi="Arial" w:cs="Arial"/>
              </w:rPr>
              <w:lastRenderedPageBreak/>
              <w:t>20</w:t>
            </w:r>
          </w:p>
        </w:tc>
        <w:tc>
          <w:tcPr>
            <w:tcW w:w="5185" w:type="dxa"/>
            <w:noWrap/>
            <w:hideMark/>
          </w:tcPr>
          <w:p w14:paraId="41169373" w14:textId="77777777" w:rsidR="00084D9D" w:rsidRPr="002E086F" w:rsidRDefault="00084D9D" w:rsidP="00CC5F7A">
            <w:pPr>
              <w:rPr>
                <w:rFonts w:ascii="Arial" w:hAnsi="Arial" w:cs="Arial"/>
              </w:rPr>
            </w:pPr>
            <w:proofErr w:type="spellStart"/>
            <w:r w:rsidRPr="002E086F">
              <w:rPr>
                <w:rFonts w:ascii="Arial" w:hAnsi="Arial" w:cs="Arial"/>
              </w:rPr>
              <w:t>Balış</w:t>
            </w:r>
            <w:proofErr w:type="spellEnd"/>
            <w:r w:rsidRPr="002E086F">
              <w:rPr>
                <w:rFonts w:ascii="Arial" w:hAnsi="Arial" w:cs="Arial"/>
              </w:rPr>
              <w:t xml:space="preserve"> </w:t>
            </w:r>
            <w:proofErr w:type="spellStart"/>
            <w:r w:rsidRPr="002E086F">
              <w:rPr>
                <w:rFonts w:ascii="Arial" w:hAnsi="Arial" w:cs="Arial"/>
              </w:rPr>
              <w:t>üşaq</w:t>
            </w:r>
            <w:proofErr w:type="spellEnd"/>
            <w:r w:rsidRPr="002E086F">
              <w:rPr>
                <w:rFonts w:ascii="Arial" w:hAnsi="Arial" w:cs="Arial"/>
              </w:rPr>
              <w:t xml:space="preserve">  </w:t>
            </w:r>
            <w:proofErr w:type="spellStart"/>
            <w:r w:rsidRPr="002E086F">
              <w:rPr>
                <w:rFonts w:ascii="Arial" w:hAnsi="Arial" w:cs="Arial"/>
              </w:rPr>
              <w:t>üçün</w:t>
            </w:r>
            <w:proofErr w:type="spellEnd"/>
            <w:r w:rsidRPr="002E086F">
              <w:rPr>
                <w:rFonts w:ascii="Arial" w:hAnsi="Arial" w:cs="Arial"/>
              </w:rPr>
              <w:t xml:space="preserve">  38x38 </w:t>
            </w:r>
            <w:proofErr w:type="spellStart"/>
            <w:r w:rsidRPr="002E086F">
              <w:rPr>
                <w:rFonts w:ascii="Arial" w:hAnsi="Arial" w:cs="Arial"/>
              </w:rPr>
              <w:t>sm</w:t>
            </w:r>
            <w:proofErr w:type="spellEnd"/>
            <w:r w:rsidRPr="002E086F">
              <w:rPr>
                <w:rFonts w:ascii="Arial" w:hAnsi="Arial" w:cs="Arial"/>
              </w:rPr>
              <w:t xml:space="preserve"> ГОСТ Р 55857-2013 </w:t>
            </w:r>
          </w:p>
        </w:tc>
        <w:tc>
          <w:tcPr>
            <w:tcW w:w="993" w:type="dxa"/>
            <w:noWrap/>
            <w:hideMark/>
          </w:tcPr>
          <w:p w14:paraId="1A237C3F" w14:textId="77777777" w:rsidR="00084D9D" w:rsidRPr="002E086F" w:rsidRDefault="00084D9D" w:rsidP="00CC5F7A">
            <w:pPr>
              <w:rPr>
                <w:rFonts w:ascii="Arial" w:hAnsi="Arial" w:cs="Arial"/>
              </w:rPr>
            </w:pPr>
            <w:proofErr w:type="spellStart"/>
            <w:r w:rsidRPr="002E086F">
              <w:rPr>
                <w:rFonts w:ascii="Arial" w:hAnsi="Arial" w:cs="Arial"/>
              </w:rPr>
              <w:t>ədəd</w:t>
            </w:r>
            <w:proofErr w:type="spellEnd"/>
          </w:p>
        </w:tc>
        <w:tc>
          <w:tcPr>
            <w:tcW w:w="708" w:type="dxa"/>
            <w:vAlign w:val="center"/>
          </w:tcPr>
          <w:p w14:paraId="5E622BB7" w14:textId="77777777" w:rsidR="00084D9D" w:rsidRPr="002E086F" w:rsidRDefault="00084D9D" w:rsidP="00CC5F7A">
            <w:pPr>
              <w:jc w:val="right"/>
              <w:rPr>
                <w:rFonts w:ascii="Arial" w:hAnsi="Arial" w:cs="Arial"/>
                <w:color w:val="000000"/>
              </w:rPr>
            </w:pPr>
            <w:r w:rsidRPr="002E086F">
              <w:rPr>
                <w:rFonts w:ascii="Arial" w:hAnsi="Arial" w:cs="Arial"/>
                <w:color w:val="000000"/>
              </w:rPr>
              <w:t>90</w:t>
            </w:r>
          </w:p>
        </w:tc>
        <w:tc>
          <w:tcPr>
            <w:tcW w:w="2552" w:type="dxa"/>
          </w:tcPr>
          <w:p w14:paraId="7733F979" w14:textId="77777777" w:rsidR="00084D9D" w:rsidRPr="002E086F" w:rsidRDefault="00084D9D" w:rsidP="00CC5F7A">
            <w:pPr>
              <w:rPr>
                <w:rFonts w:ascii="Arial" w:hAnsi="Arial" w:cs="Arial"/>
              </w:rPr>
            </w:pPr>
            <w:proofErr w:type="spellStart"/>
            <w:r w:rsidRPr="002E086F">
              <w:rPr>
                <w:rFonts w:ascii="Arial" w:hAnsi="Arial" w:cs="Arial"/>
              </w:rPr>
              <w:t>Uyğunluq</w:t>
            </w:r>
            <w:proofErr w:type="spellEnd"/>
            <w:r w:rsidRPr="002E086F">
              <w:rPr>
                <w:rFonts w:ascii="Arial" w:hAnsi="Arial" w:cs="Arial"/>
              </w:rPr>
              <w:t xml:space="preserve"> </w:t>
            </w:r>
            <w:proofErr w:type="spellStart"/>
            <w:r w:rsidRPr="002E086F">
              <w:rPr>
                <w:rFonts w:ascii="Arial" w:hAnsi="Arial" w:cs="Arial"/>
              </w:rPr>
              <w:t>və</w:t>
            </w:r>
            <w:proofErr w:type="spellEnd"/>
            <w:r w:rsidRPr="002E086F">
              <w:rPr>
                <w:rFonts w:ascii="Arial" w:hAnsi="Arial" w:cs="Arial"/>
              </w:rPr>
              <w:t xml:space="preserve"> </w:t>
            </w:r>
            <w:proofErr w:type="spellStart"/>
            <w:r w:rsidRPr="002E086F">
              <w:rPr>
                <w:rFonts w:ascii="Arial" w:hAnsi="Arial" w:cs="Arial"/>
              </w:rPr>
              <w:t>keyfiyyət</w:t>
            </w:r>
            <w:proofErr w:type="spellEnd"/>
            <w:r w:rsidRPr="002E086F">
              <w:rPr>
                <w:rFonts w:ascii="Arial" w:hAnsi="Arial" w:cs="Arial"/>
              </w:rPr>
              <w:t xml:space="preserve"> </w:t>
            </w:r>
            <w:proofErr w:type="spellStart"/>
            <w:r w:rsidRPr="002E086F">
              <w:rPr>
                <w:rFonts w:ascii="Arial" w:hAnsi="Arial" w:cs="Arial"/>
              </w:rPr>
              <w:t>sertfikatı</w:t>
            </w:r>
            <w:proofErr w:type="spellEnd"/>
          </w:p>
        </w:tc>
      </w:tr>
      <w:tr w:rsidR="00084D9D" w:rsidRPr="002E086F" w14:paraId="17D5425B" w14:textId="77777777" w:rsidTr="00CC5F7A">
        <w:trPr>
          <w:trHeight w:val="300"/>
        </w:trPr>
        <w:tc>
          <w:tcPr>
            <w:tcW w:w="480" w:type="dxa"/>
            <w:noWrap/>
            <w:hideMark/>
          </w:tcPr>
          <w:p w14:paraId="500C68EB" w14:textId="77777777" w:rsidR="00084D9D" w:rsidRPr="002E086F" w:rsidRDefault="00084D9D" w:rsidP="00CC5F7A">
            <w:pPr>
              <w:rPr>
                <w:rFonts w:ascii="Arial" w:hAnsi="Arial" w:cs="Arial"/>
              </w:rPr>
            </w:pPr>
            <w:r w:rsidRPr="002E086F">
              <w:rPr>
                <w:rFonts w:ascii="Arial" w:hAnsi="Arial" w:cs="Arial"/>
              </w:rPr>
              <w:t>21</w:t>
            </w:r>
          </w:p>
        </w:tc>
        <w:tc>
          <w:tcPr>
            <w:tcW w:w="5185" w:type="dxa"/>
            <w:noWrap/>
            <w:hideMark/>
          </w:tcPr>
          <w:p w14:paraId="0721EC9F" w14:textId="77777777" w:rsidR="00084D9D" w:rsidRPr="002E086F" w:rsidRDefault="00084D9D" w:rsidP="00CC5F7A">
            <w:pPr>
              <w:rPr>
                <w:rFonts w:ascii="Arial" w:hAnsi="Arial" w:cs="Arial"/>
              </w:rPr>
            </w:pPr>
            <w:proofErr w:type="spellStart"/>
            <w:r w:rsidRPr="002E086F">
              <w:rPr>
                <w:rFonts w:ascii="Arial" w:hAnsi="Arial" w:cs="Arial"/>
              </w:rPr>
              <w:t>Balış</w:t>
            </w:r>
            <w:proofErr w:type="spellEnd"/>
            <w:r w:rsidRPr="002E086F">
              <w:rPr>
                <w:rFonts w:ascii="Arial" w:hAnsi="Arial" w:cs="Arial"/>
              </w:rPr>
              <w:t xml:space="preserve"> </w:t>
            </w:r>
            <w:proofErr w:type="spellStart"/>
            <w:r w:rsidRPr="002E086F">
              <w:rPr>
                <w:rFonts w:ascii="Arial" w:hAnsi="Arial" w:cs="Arial"/>
              </w:rPr>
              <w:t>üzü</w:t>
            </w:r>
            <w:proofErr w:type="spellEnd"/>
            <w:r w:rsidRPr="002E086F">
              <w:rPr>
                <w:rFonts w:ascii="Arial" w:hAnsi="Arial" w:cs="Arial"/>
              </w:rPr>
              <w:t xml:space="preserve"> N1    40x40  </w:t>
            </w:r>
            <w:proofErr w:type="spellStart"/>
            <w:r w:rsidRPr="002E086F">
              <w:rPr>
                <w:rFonts w:ascii="Arial" w:hAnsi="Arial" w:cs="Arial"/>
              </w:rPr>
              <w:t>sm</w:t>
            </w:r>
            <w:proofErr w:type="spellEnd"/>
            <w:r w:rsidRPr="002E086F">
              <w:rPr>
                <w:rFonts w:ascii="Arial" w:hAnsi="Arial" w:cs="Arial"/>
              </w:rPr>
              <w:t xml:space="preserve"> ГОСТ 31307-2005</w:t>
            </w:r>
          </w:p>
        </w:tc>
        <w:tc>
          <w:tcPr>
            <w:tcW w:w="993" w:type="dxa"/>
            <w:noWrap/>
            <w:hideMark/>
          </w:tcPr>
          <w:p w14:paraId="3B7F3CCB" w14:textId="77777777" w:rsidR="00084D9D" w:rsidRPr="002E086F" w:rsidRDefault="00084D9D" w:rsidP="00CC5F7A">
            <w:pPr>
              <w:rPr>
                <w:rFonts w:ascii="Arial" w:hAnsi="Arial" w:cs="Arial"/>
              </w:rPr>
            </w:pPr>
            <w:proofErr w:type="spellStart"/>
            <w:r w:rsidRPr="002E086F">
              <w:rPr>
                <w:rFonts w:ascii="Arial" w:hAnsi="Arial" w:cs="Arial"/>
              </w:rPr>
              <w:t>ədəd</w:t>
            </w:r>
            <w:proofErr w:type="spellEnd"/>
          </w:p>
        </w:tc>
        <w:tc>
          <w:tcPr>
            <w:tcW w:w="708" w:type="dxa"/>
            <w:vAlign w:val="center"/>
          </w:tcPr>
          <w:p w14:paraId="1B4C17F5" w14:textId="77777777" w:rsidR="00084D9D" w:rsidRPr="002E086F" w:rsidRDefault="00084D9D" w:rsidP="00CC5F7A">
            <w:pPr>
              <w:jc w:val="right"/>
              <w:rPr>
                <w:rFonts w:ascii="Arial" w:hAnsi="Arial" w:cs="Arial"/>
                <w:color w:val="000000"/>
              </w:rPr>
            </w:pPr>
            <w:r w:rsidRPr="002E086F">
              <w:rPr>
                <w:rFonts w:ascii="Arial" w:hAnsi="Arial" w:cs="Arial"/>
                <w:color w:val="000000"/>
              </w:rPr>
              <w:t>60</w:t>
            </w:r>
          </w:p>
        </w:tc>
        <w:tc>
          <w:tcPr>
            <w:tcW w:w="2552" w:type="dxa"/>
          </w:tcPr>
          <w:p w14:paraId="513FCE2C" w14:textId="77777777" w:rsidR="00084D9D" w:rsidRPr="002E086F" w:rsidRDefault="00084D9D" w:rsidP="00CC5F7A">
            <w:pPr>
              <w:rPr>
                <w:rFonts w:ascii="Arial" w:hAnsi="Arial" w:cs="Arial"/>
              </w:rPr>
            </w:pPr>
            <w:proofErr w:type="spellStart"/>
            <w:r w:rsidRPr="002E086F">
              <w:rPr>
                <w:rFonts w:ascii="Arial" w:hAnsi="Arial" w:cs="Arial"/>
              </w:rPr>
              <w:t>Uyğunluq</w:t>
            </w:r>
            <w:proofErr w:type="spellEnd"/>
            <w:r w:rsidRPr="002E086F">
              <w:rPr>
                <w:rFonts w:ascii="Arial" w:hAnsi="Arial" w:cs="Arial"/>
              </w:rPr>
              <w:t xml:space="preserve"> </w:t>
            </w:r>
            <w:proofErr w:type="spellStart"/>
            <w:r w:rsidRPr="002E086F">
              <w:rPr>
                <w:rFonts w:ascii="Arial" w:hAnsi="Arial" w:cs="Arial"/>
              </w:rPr>
              <w:t>və</w:t>
            </w:r>
            <w:proofErr w:type="spellEnd"/>
            <w:r w:rsidRPr="002E086F">
              <w:rPr>
                <w:rFonts w:ascii="Arial" w:hAnsi="Arial" w:cs="Arial"/>
              </w:rPr>
              <w:t xml:space="preserve"> </w:t>
            </w:r>
            <w:proofErr w:type="spellStart"/>
            <w:r w:rsidRPr="002E086F">
              <w:rPr>
                <w:rFonts w:ascii="Arial" w:hAnsi="Arial" w:cs="Arial"/>
              </w:rPr>
              <w:t>keyfiyyət</w:t>
            </w:r>
            <w:proofErr w:type="spellEnd"/>
            <w:r w:rsidRPr="002E086F">
              <w:rPr>
                <w:rFonts w:ascii="Arial" w:hAnsi="Arial" w:cs="Arial"/>
              </w:rPr>
              <w:t xml:space="preserve"> </w:t>
            </w:r>
            <w:proofErr w:type="spellStart"/>
            <w:r w:rsidRPr="002E086F">
              <w:rPr>
                <w:rFonts w:ascii="Arial" w:hAnsi="Arial" w:cs="Arial"/>
              </w:rPr>
              <w:t>sertfikatı</w:t>
            </w:r>
            <w:proofErr w:type="spellEnd"/>
          </w:p>
        </w:tc>
      </w:tr>
    </w:tbl>
    <w:p w14:paraId="39476CA5" w14:textId="0F120BF6" w:rsidR="006C404E" w:rsidRDefault="006C404E" w:rsidP="002E193D">
      <w:pPr>
        <w:jc w:val="center"/>
        <w:rPr>
          <w:rFonts w:ascii="Arial" w:hAnsi="Arial" w:cs="Arial"/>
          <w:bCs/>
          <w:lang w:val="az-Latn-AZ"/>
        </w:rPr>
      </w:pPr>
    </w:p>
    <w:p w14:paraId="1253325B" w14:textId="77777777" w:rsidR="00993E0B" w:rsidRPr="002D736E" w:rsidRDefault="00923D30" w:rsidP="00993E0B">
      <w:pPr>
        <w:jc w:val="center"/>
        <w:rPr>
          <w:rFonts w:ascii="Arial" w:hAnsi="Arial" w:cs="Arial"/>
          <w:b/>
          <w:sz w:val="20"/>
          <w:szCs w:val="20"/>
          <w:lang w:val="az-Latn-AZ"/>
        </w:rPr>
      </w:pPr>
      <w:r w:rsidRPr="002D736E">
        <w:rPr>
          <w:rFonts w:ascii="Arial" w:hAnsi="Arial" w:cs="Arial"/>
          <w:b/>
          <w:sz w:val="20"/>
          <w:szCs w:val="20"/>
          <w:lang w:val="az-Latn-AZ"/>
        </w:rPr>
        <w:t xml:space="preserve">   </w:t>
      </w:r>
      <w:r w:rsidR="00993E0B" w:rsidRPr="002D736E">
        <w:rPr>
          <w:rFonts w:ascii="Arial" w:hAnsi="Arial" w:cs="Arial"/>
          <w:b/>
          <w:sz w:val="20"/>
          <w:szCs w:val="20"/>
          <w:lang w:val="az-Latn-AZ"/>
        </w:rPr>
        <w:t>Texniki suallarla bağlı:</w:t>
      </w:r>
    </w:p>
    <w:p w14:paraId="7E9E6A2C" w14:textId="77777777" w:rsidR="0018265E" w:rsidRPr="002D736E" w:rsidRDefault="0018265E" w:rsidP="0018265E">
      <w:pPr>
        <w:jc w:val="center"/>
        <w:rPr>
          <w:rFonts w:ascii="Arial" w:hAnsi="Arial" w:cs="Arial"/>
          <w:b/>
          <w:sz w:val="20"/>
          <w:szCs w:val="20"/>
          <w:lang w:val="az-Latn-AZ"/>
        </w:rPr>
      </w:pPr>
      <w:r w:rsidRPr="002D736E">
        <w:rPr>
          <w:rFonts w:ascii="Arial" w:hAnsi="Arial" w:cs="Arial"/>
          <w:b/>
          <w:sz w:val="20"/>
          <w:szCs w:val="20"/>
          <w:lang w:val="az-Latn-AZ"/>
        </w:rPr>
        <w:t xml:space="preserve">   </w:t>
      </w:r>
      <w:r>
        <w:rPr>
          <w:rFonts w:ascii="Arial" w:hAnsi="Arial" w:cs="Arial"/>
          <w:b/>
          <w:sz w:val="20"/>
          <w:szCs w:val="20"/>
          <w:lang w:val="az-Latn-AZ"/>
        </w:rPr>
        <w:t>Zaur Salamov Satınalmalar Departamentinin mütəxəssisi</w:t>
      </w:r>
    </w:p>
    <w:p w14:paraId="1E5C0582" w14:textId="77777777" w:rsidR="0018265E" w:rsidRDefault="0018265E" w:rsidP="0018265E">
      <w:pPr>
        <w:jc w:val="center"/>
        <w:rPr>
          <w:rFonts w:ascii="Arial" w:hAnsi="Arial" w:cs="Arial"/>
          <w:b/>
          <w:sz w:val="20"/>
          <w:szCs w:val="20"/>
          <w:lang w:val="az-Latn-AZ"/>
        </w:rPr>
      </w:pPr>
      <w:r w:rsidRPr="002D736E">
        <w:rPr>
          <w:rFonts w:ascii="Arial" w:hAnsi="Arial" w:cs="Arial"/>
          <w:b/>
          <w:sz w:val="20"/>
          <w:szCs w:val="20"/>
          <w:lang w:val="az-Latn-AZ"/>
        </w:rPr>
        <w:t>Tel: Tel: +9945</w:t>
      </w:r>
      <w:r>
        <w:rPr>
          <w:rFonts w:ascii="Arial" w:hAnsi="Arial" w:cs="Arial"/>
          <w:b/>
          <w:sz w:val="20"/>
          <w:szCs w:val="20"/>
          <w:lang w:val="az-Latn-AZ"/>
        </w:rPr>
        <w:t>5 8170812</w:t>
      </w:r>
    </w:p>
    <w:p w14:paraId="4B4C18E1" w14:textId="77777777" w:rsidR="0018265E" w:rsidRPr="002D736E" w:rsidRDefault="0018265E" w:rsidP="0018265E">
      <w:pPr>
        <w:jc w:val="center"/>
        <w:rPr>
          <w:rFonts w:ascii="Arial" w:hAnsi="Arial" w:cs="Arial"/>
          <w:b/>
          <w:sz w:val="20"/>
          <w:szCs w:val="20"/>
          <w:lang w:val="az-Latn-AZ"/>
        </w:rPr>
      </w:pPr>
      <w:r w:rsidRPr="00334E75">
        <w:rPr>
          <w:rFonts w:ascii="Arial" w:hAnsi="Arial" w:cs="Arial"/>
          <w:b/>
          <w:bCs/>
          <w:color w:val="000000" w:themeColor="text1"/>
          <w:sz w:val="20"/>
          <w:szCs w:val="20"/>
          <w:highlight w:val="lightGray"/>
          <w:lang w:val="az-Latn-AZ"/>
        </w:rPr>
        <w:t>+994 12 4043700</w:t>
      </w:r>
      <w:r>
        <w:rPr>
          <w:rFonts w:ascii="Arial" w:hAnsi="Arial" w:cs="Arial"/>
          <w:color w:val="000000" w:themeColor="text1"/>
          <w:sz w:val="20"/>
          <w:szCs w:val="20"/>
          <w:highlight w:val="lightGray"/>
          <w:lang w:val="az-Latn-AZ"/>
        </w:rPr>
        <w:t xml:space="preserve"> </w:t>
      </w:r>
      <w:r>
        <w:rPr>
          <w:rFonts w:ascii="Arial" w:hAnsi="Arial" w:cs="Arial"/>
          <w:b/>
          <w:sz w:val="20"/>
          <w:szCs w:val="20"/>
          <w:lang w:val="az-Latn-AZ"/>
        </w:rPr>
        <w:t xml:space="preserve"> (daxili 1248)</w:t>
      </w:r>
    </w:p>
    <w:p w14:paraId="4163429C" w14:textId="77777777" w:rsidR="0018265E" w:rsidRPr="002D736E" w:rsidRDefault="0018265E" w:rsidP="0018265E">
      <w:pPr>
        <w:spacing w:line="240" w:lineRule="auto"/>
        <w:rPr>
          <w:rFonts w:ascii="Arial" w:hAnsi="Arial" w:cs="Arial"/>
          <w:sz w:val="20"/>
          <w:szCs w:val="20"/>
          <w:shd w:val="clear" w:color="auto" w:fill="F7F9FA"/>
          <w:lang w:val="en-US"/>
        </w:rPr>
      </w:pPr>
      <w:r w:rsidRPr="002D736E">
        <w:rPr>
          <w:rFonts w:ascii="Arial" w:hAnsi="Arial" w:cs="Arial"/>
          <w:b/>
          <w:sz w:val="20"/>
          <w:szCs w:val="20"/>
          <w:shd w:val="clear" w:color="auto" w:fill="FAFAFA"/>
          <w:lang w:val="az-Latn-AZ"/>
        </w:rPr>
        <w:t xml:space="preserve">                                                       E-mail: </w:t>
      </w:r>
      <w:r w:rsidR="00310214">
        <w:fldChar w:fldCharType="begin"/>
      </w:r>
      <w:r w:rsidR="00310214" w:rsidRPr="00310214">
        <w:rPr>
          <w:lang w:val="en-US"/>
        </w:rPr>
        <w:instrText xml:space="preserve"> HYPERLINK "mailto:zaur.salamov@asco.az" </w:instrText>
      </w:r>
      <w:r w:rsidR="00310214">
        <w:fldChar w:fldCharType="separate"/>
      </w:r>
      <w:r w:rsidRPr="0083134D">
        <w:rPr>
          <w:rStyle w:val="Hyperlink"/>
          <w:rFonts w:ascii="Arial" w:hAnsi="Arial" w:cs="Arial"/>
          <w:b/>
          <w:sz w:val="20"/>
          <w:szCs w:val="20"/>
          <w:shd w:val="clear" w:color="auto" w:fill="FAFAFA"/>
          <w:lang w:val="az-Latn-AZ"/>
        </w:rPr>
        <w:t>zaur.salamov@asco.az</w:t>
      </w:r>
      <w:r w:rsidR="00310214">
        <w:rPr>
          <w:rStyle w:val="Hyperlink"/>
          <w:rFonts w:ascii="Arial" w:hAnsi="Arial" w:cs="Arial"/>
          <w:b/>
          <w:sz w:val="20"/>
          <w:szCs w:val="20"/>
          <w:shd w:val="clear" w:color="auto" w:fill="FAFAFA"/>
          <w:lang w:val="az-Latn-AZ"/>
        </w:rPr>
        <w:fldChar w:fldCharType="end"/>
      </w:r>
      <w:r>
        <w:rPr>
          <w:rFonts w:ascii="Arial" w:hAnsi="Arial" w:cs="Arial"/>
          <w:b/>
          <w:sz w:val="20"/>
          <w:szCs w:val="20"/>
          <w:shd w:val="clear" w:color="auto" w:fill="FAFAFA"/>
          <w:lang w:val="az-Latn-AZ"/>
        </w:rPr>
        <w:t xml:space="preserve"> </w:t>
      </w:r>
      <w:r w:rsidRPr="002D736E">
        <w:rPr>
          <w:rFonts w:ascii="Arial" w:hAnsi="Arial" w:cs="Arial"/>
          <w:sz w:val="20"/>
          <w:szCs w:val="20"/>
          <w:shd w:val="clear" w:color="auto" w:fill="F7F9FA"/>
        </w:rPr>
        <w:fldChar w:fldCharType="begin"/>
      </w:r>
      <w:r w:rsidRPr="002D736E">
        <w:rPr>
          <w:rFonts w:ascii="Arial" w:hAnsi="Arial" w:cs="Arial"/>
          <w:sz w:val="20"/>
          <w:szCs w:val="20"/>
          <w:shd w:val="clear" w:color="auto" w:fill="F7F9FA"/>
          <w:lang w:val="az-Latn-AZ"/>
        </w:rPr>
        <w:instrText xml:space="preserve"> HYPERLINK "mailto:</w:instrText>
      </w:r>
    </w:p>
    <w:p w14:paraId="17FF3078" w14:textId="77777777" w:rsidR="0018265E" w:rsidRPr="002D736E" w:rsidRDefault="0018265E" w:rsidP="0018265E">
      <w:pPr>
        <w:spacing w:line="240" w:lineRule="auto"/>
        <w:rPr>
          <w:rStyle w:val="Hyperlink"/>
          <w:rFonts w:ascii="Arial" w:hAnsi="Arial" w:cs="Arial"/>
          <w:color w:val="auto"/>
          <w:sz w:val="20"/>
          <w:szCs w:val="20"/>
          <w:shd w:val="clear" w:color="auto" w:fill="F7F9FA"/>
          <w:lang w:val="az-Latn-AZ"/>
        </w:rPr>
      </w:pPr>
      <w:r w:rsidRPr="002D736E">
        <w:rPr>
          <w:rFonts w:ascii="Arial" w:hAnsi="Arial" w:cs="Arial"/>
          <w:sz w:val="20"/>
          <w:szCs w:val="20"/>
          <w:shd w:val="clear" w:color="auto" w:fill="F7F9FA"/>
          <w:lang w:val="az-Latn-AZ"/>
        </w:rPr>
        <w:instrText xml:space="preserve">elshad.m.abdullayev@acsc.az" </w:instrText>
      </w:r>
      <w:r w:rsidRPr="002D736E">
        <w:rPr>
          <w:rFonts w:ascii="Arial" w:hAnsi="Arial" w:cs="Arial"/>
          <w:sz w:val="20"/>
          <w:szCs w:val="20"/>
          <w:shd w:val="clear" w:color="auto" w:fill="F7F9FA"/>
        </w:rPr>
        <w:fldChar w:fldCharType="separate"/>
      </w:r>
    </w:p>
    <w:p w14:paraId="4A55620F" w14:textId="33F31E3F" w:rsidR="00993E0B" w:rsidRPr="002D736E" w:rsidRDefault="0018265E" w:rsidP="0018265E">
      <w:pPr>
        <w:jc w:val="both"/>
        <w:rPr>
          <w:rFonts w:ascii="Arial" w:hAnsi="Arial" w:cs="Arial"/>
          <w:sz w:val="20"/>
          <w:szCs w:val="20"/>
          <w:lang w:val="az-Latn-AZ"/>
        </w:rPr>
      </w:pPr>
      <w:r w:rsidRPr="002D736E">
        <w:rPr>
          <w:rFonts w:ascii="Arial" w:hAnsi="Arial" w:cs="Arial"/>
          <w:sz w:val="20"/>
          <w:szCs w:val="20"/>
          <w:shd w:val="clear" w:color="auto" w:fill="F7F9FA"/>
        </w:rPr>
        <w:fldChar w:fldCharType="end"/>
      </w:r>
      <w:r w:rsidR="00993E0B" w:rsidRPr="002D736E">
        <w:rPr>
          <w:rFonts w:ascii="Arial" w:eastAsia="@Arial Unicode MS" w:hAnsi="Arial" w:cs="Arial"/>
          <w:b/>
          <w:color w:val="000000" w:themeColor="text1"/>
          <w:sz w:val="20"/>
          <w:szCs w:val="20"/>
          <w:lang w:val="az-Latn-AZ"/>
        </w:rPr>
        <w:t xml:space="preserve">  </w:t>
      </w:r>
      <w:r w:rsidR="00B64945" w:rsidRPr="002D736E">
        <w:rPr>
          <w:rFonts w:ascii="Arial" w:eastAsia="@Arial Unicode MS" w:hAnsi="Arial" w:cs="Arial"/>
          <w:b/>
          <w:color w:val="000000" w:themeColor="text1"/>
          <w:sz w:val="20"/>
          <w:szCs w:val="20"/>
          <w:lang w:val="az-Latn-AZ"/>
        </w:rPr>
        <w:t xml:space="preserve">  </w:t>
      </w:r>
      <w:r w:rsidR="00993E0B" w:rsidRPr="002D736E">
        <w:rPr>
          <w:rFonts w:ascii="Arial" w:hAnsi="Arial" w:cs="Arial"/>
          <w:sz w:val="20"/>
          <w:szCs w:val="20"/>
          <w:lang w:val="az-Latn-AZ"/>
        </w:rPr>
        <w:t xml:space="preserve">Müsabiqədə qalib elan olunan iddiaçı şirkət ilə satınalma müqaviləsi bağlanmamışdan öncə ASCO-nun Satınalmalar qaydalarına uyğun olaraq iddiaçının yoxlanılması həyata keçirilir. </w:t>
      </w:r>
    </w:p>
    <w:p w14:paraId="489FAE0B" w14:textId="77777777" w:rsidR="00993E0B" w:rsidRPr="002D736E" w:rsidRDefault="00B64945" w:rsidP="00B64945">
      <w:pPr>
        <w:jc w:val="both"/>
        <w:rPr>
          <w:rFonts w:ascii="Arial" w:hAnsi="Arial" w:cs="Arial"/>
          <w:sz w:val="20"/>
          <w:szCs w:val="20"/>
          <w:lang w:val="az-Latn-AZ"/>
        </w:rPr>
      </w:pPr>
      <w:r w:rsidRPr="002D736E">
        <w:rPr>
          <w:rFonts w:ascii="Arial" w:hAnsi="Arial" w:cs="Arial"/>
          <w:sz w:val="20"/>
          <w:szCs w:val="20"/>
          <w:lang w:val="az-Latn-AZ"/>
        </w:rPr>
        <w:t xml:space="preserve">    </w:t>
      </w:r>
      <w:r w:rsidR="00993E0B" w:rsidRPr="002D736E">
        <w:rPr>
          <w:rFonts w:ascii="Arial" w:hAnsi="Arial" w:cs="Arial"/>
          <w:sz w:val="20"/>
          <w:szCs w:val="20"/>
          <w:lang w:val="az-Latn-AZ"/>
        </w:rPr>
        <w:t xml:space="preserve">Həmin şirkət bu linkə </w:t>
      </w:r>
      <w:hyperlink r:id="rId9" w:history="1">
        <w:r w:rsidR="00993E0B" w:rsidRPr="002D736E">
          <w:rPr>
            <w:rStyle w:val="Hyperlink"/>
            <w:rFonts w:ascii="Arial" w:hAnsi="Arial" w:cs="Arial"/>
            <w:sz w:val="20"/>
            <w:szCs w:val="20"/>
            <w:lang w:val="az-Latn-AZ"/>
          </w:rPr>
          <w:t>http://asco.az/sirket/satinalmalar/podratcilarin-elektron-muraciet-formasi/</w:t>
        </w:r>
      </w:hyperlink>
      <w:r w:rsidR="00993E0B" w:rsidRPr="002D736E">
        <w:rPr>
          <w:rFonts w:ascii="Arial" w:hAnsi="Arial" w:cs="Arial"/>
          <w:sz w:val="20"/>
          <w:szCs w:val="20"/>
          <w:lang w:val="az-Latn-AZ"/>
        </w:rPr>
        <w:t xml:space="preserve"> keçid alıb xüsusi formanı doldurmalı və ya aşağıdakı sənədləri təqdim etməlidir:</w:t>
      </w:r>
    </w:p>
    <w:p w14:paraId="30E4B89C"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Şirkətin nizamnaməsi (bütün dəyişikliklər və əlavələrlə birlikdə)</w:t>
      </w:r>
    </w:p>
    <w:p w14:paraId="518AFFA1"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Kommersiya hüquqi şəxslərin reyestrindən çıxarışı (son 1 ay ərzində verilmiş)</w:t>
      </w:r>
    </w:p>
    <w:p w14:paraId="5C7D9DDA"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Təsisçi hüquqi şəxs olduqda, onun təsisçisi haqqında məlumat</w:t>
      </w:r>
    </w:p>
    <w:p w14:paraId="5A1D9048"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2D736E">
        <w:rPr>
          <w:rFonts w:ascii="Arial" w:hAnsi="Arial" w:cs="Arial"/>
          <w:sz w:val="20"/>
          <w:szCs w:val="20"/>
          <w:lang w:val="en-US"/>
        </w:rPr>
        <w:t xml:space="preserve">VÖEN </w:t>
      </w:r>
      <w:proofErr w:type="spellStart"/>
      <w:r w:rsidRPr="002D736E">
        <w:rPr>
          <w:rFonts w:ascii="Arial" w:hAnsi="Arial" w:cs="Arial"/>
          <w:sz w:val="20"/>
          <w:szCs w:val="20"/>
          <w:lang w:val="en-US"/>
        </w:rPr>
        <w:t>Şəhadətnaməsi</w:t>
      </w:r>
      <w:proofErr w:type="spellEnd"/>
    </w:p>
    <w:p w14:paraId="3B34FD10"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2D736E">
        <w:rPr>
          <w:rFonts w:ascii="Arial" w:hAnsi="Arial" w:cs="Arial"/>
          <w:sz w:val="20"/>
          <w:szCs w:val="20"/>
          <w:lang w:val="en-US"/>
        </w:rPr>
        <w:t xml:space="preserve">Audit </w:t>
      </w:r>
      <w:proofErr w:type="spellStart"/>
      <w:r w:rsidRPr="002D736E">
        <w:rPr>
          <w:rFonts w:ascii="Arial" w:hAnsi="Arial" w:cs="Arial"/>
          <w:sz w:val="20"/>
          <w:szCs w:val="20"/>
          <w:lang w:val="en-US"/>
        </w:rPr>
        <w:t>olunmuş</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mühasibat</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uçotu</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balansı</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və</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ya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bəyannaməsi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qoyma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sistemindən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asılı</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olaraq</w:t>
      </w:r>
      <w:proofErr w:type="spellEnd"/>
      <w:r w:rsidRPr="002D736E">
        <w:rPr>
          <w:rFonts w:ascii="Arial" w:hAnsi="Arial" w:cs="Arial"/>
          <w:sz w:val="20"/>
          <w:szCs w:val="20"/>
          <w:lang w:val="en-US"/>
        </w:rPr>
        <w:t>)/</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orqanlarından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borcunun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olmaması</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haqqında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arayış</w:t>
      </w:r>
      <w:proofErr w:type="spellEnd"/>
    </w:p>
    <w:p w14:paraId="7ADD1FA8"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2D736E">
        <w:rPr>
          <w:rFonts w:ascii="Arial" w:hAnsi="Arial" w:cs="Arial"/>
          <w:sz w:val="20"/>
          <w:szCs w:val="20"/>
          <w:lang w:val="en-US"/>
        </w:rPr>
        <w:t>Qanuni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təmsilçinin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şəxsiyyət</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vəsiqəsi</w:t>
      </w:r>
      <w:proofErr w:type="spellEnd"/>
    </w:p>
    <w:p w14:paraId="10146FDD"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2D736E">
        <w:rPr>
          <w:rFonts w:ascii="Arial" w:hAnsi="Arial" w:cs="Arial"/>
          <w:sz w:val="20"/>
          <w:szCs w:val="20"/>
          <w:u w:val="single"/>
          <w:lang w:val="en-US"/>
        </w:rPr>
        <w:t>Müəssisənin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müvafiq</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xidmətlərin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göstərilməsi</w:t>
      </w:r>
      <w:proofErr w:type="spellEnd"/>
      <w:r w:rsidRPr="002D736E">
        <w:rPr>
          <w:rFonts w:ascii="Arial" w:hAnsi="Arial" w:cs="Arial"/>
          <w:sz w:val="20"/>
          <w:szCs w:val="20"/>
          <w:u w:val="single"/>
          <w:lang w:val="en-US"/>
        </w:rPr>
        <w:t>/</w:t>
      </w:r>
      <w:proofErr w:type="spellStart"/>
      <w:r w:rsidRPr="002D736E">
        <w:rPr>
          <w:rFonts w:ascii="Arial" w:hAnsi="Arial" w:cs="Arial"/>
          <w:sz w:val="20"/>
          <w:szCs w:val="20"/>
          <w:u w:val="single"/>
          <w:lang w:val="en-US"/>
        </w:rPr>
        <w:t>işlərin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görülməsi</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üçün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lazımi</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lisenziyaları</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əgər</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varsa</w:t>
      </w:r>
      <w:proofErr w:type="spellEnd"/>
      <w:r w:rsidRPr="002D736E">
        <w:rPr>
          <w:rFonts w:ascii="Arial" w:hAnsi="Arial" w:cs="Arial"/>
          <w:sz w:val="20"/>
          <w:szCs w:val="20"/>
          <w:u w:val="single"/>
          <w:lang w:val="en-US"/>
        </w:rPr>
        <w:t>)</w:t>
      </w:r>
    </w:p>
    <w:p w14:paraId="7B142043" w14:textId="77777777" w:rsidR="00993E0B" w:rsidRPr="002D736E" w:rsidRDefault="00993E0B" w:rsidP="00B64945">
      <w:pPr>
        <w:jc w:val="both"/>
        <w:rPr>
          <w:rFonts w:ascii="Arial" w:hAnsi="Arial" w:cs="Arial"/>
          <w:sz w:val="20"/>
          <w:szCs w:val="20"/>
          <w:lang w:val="en-US"/>
        </w:rPr>
      </w:pPr>
    </w:p>
    <w:p w14:paraId="4E26A645" w14:textId="77777777" w:rsidR="00993E0B" w:rsidRPr="00993E0B" w:rsidRDefault="00993E0B" w:rsidP="00B64945">
      <w:pPr>
        <w:jc w:val="both"/>
        <w:rPr>
          <w:rFonts w:ascii="Arial" w:hAnsi="Arial" w:cs="Arial"/>
          <w:sz w:val="20"/>
          <w:szCs w:val="20"/>
          <w:lang w:val="en-US"/>
        </w:rPr>
      </w:pPr>
      <w:proofErr w:type="spellStart"/>
      <w:r w:rsidRPr="002D736E">
        <w:rPr>
          <w:rFonts w:ascii="Arial" w:hAnsi="Arial" w:cs="Arial"/>
          <w:sz w:val="20"/>
          <w:szCs w:val="20"/>
          <w:lang w:val="en-US"/>
        </w:rPr>
        <w:t>Qeyd</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olunan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sənədləri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təqdim</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etməyən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və</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ya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yoxlamanın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nəticəsinə</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uyğun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olaraq</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müsbət</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3BE2D5F2"/>
    <w:lvl w:ilvl="0" w:tplc="3C1A10C6">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ir Abdullayev">
    <w15:presenceInfo w15:providerId="AD" w15:userId="S-1-5-21-3902517607-944477394-1452385149-11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42F63"/>
    <w:rsid w:val="0005107D"/>
    <w:rsid w:val="00067611"/>
    <w:rsid w:val="000844E8"/>
    <w:rsid w:val="00084D9D"/>
    <w:rsid w:val="000D291C"/>
    <w:rsid w:val="000F79B8"/>
    <w:rsid w:val="00105198"/>
    <w:rsid w:val="0018265E"/>
    <w:rsid w:val="001A678A"/>
    <w:rsid w:val="001B6DB7"/>
    <w:rsid w:val="001C59F8"/>
    <w:rsid w:val="001D6EBB"/>
    <w:rsid w:val="001E08AF"/>
    <w:rsid w:val="00231BEE"/>
    <w:rsid w:val="00277F70"/>
    <w:rsid w:val="002B013F"/>
    <w:rsid w:val="002B11CB"/>
    <w:rsid w:val="002C3A51"/>
    <w:rsid w:val="002D736E"/>
    <w:rsid w:val="002E06F5"/>
    <w:rsid w:val="002E193D"/>
    <w:rsid w:val="002F7C2A"/>
    <w:rsid w:val="00310214"/>
    <w:rsid w:val="003313D7"/>
    <w:rsid w:val="00364E05"/>
    <w:rsid w:val="003843FE"/>
    <w:rsid w:val="00394F5D"/>
    <w:rsid w:val="003A2F6A"/>
    <w:rsid w:val="003C0C06"/>
    <w:rsid w:val="003C1BED"/>
    <w:rsid w:val="003D61F1"/>
    <w:rsid w:val="00400A1D"/>
    <w:rsid w:val="00430BCF"/>
    <w:rsid w:val="004366DB"/>
    <w:rsid w:val="00443961"/>
    <w:rsid w:val="00445F6A"/>
    <w:rsid w:val="004A163B"/>
    <w:rsid w:val="004B3E6E"/>
    <w:rsid w:val="004B485C"/>
    <w:rsid w:val="004F79C0"/>
    <w:rsid w:val="005049EA"/>
    <w:rsid w:val="00517F2D"/>
    <w:rsid w:val="005410D9"/>
    <w:rsid w:val="0054373B"/>
    <w:rsid w:val="005A2F17"/>
    <w:rsid w:val="005D273F"/>
    <w:rsid w:val="005E2890"/>
    <w:rsid w:val="0060168D"/>
    <w:rsid w:val="0066206B"/>
    <w:rsid w:val="0066264D"/>
    <w:rsid w:val="00662DC3"/>
    <w:rsid w:val="006735D4"/>
    <w:rsid w:val="00695F55"/>
    <w:rsid w:val="006C404E"/>
    <w:rsid w:val="006E5F12"/>
    <w:rsid w:val="006F087D"/>
    <w:rsid w:val="00700872"/>
    <w:rsid w:val="00712393"/>
    <w:rsid w:val="00742FB6"/>
    <w:rsid w:val="0078668D"/>
    <w:rsid w:val="00792033"/>
    <w:rsid w:val="007D0D58"/>
    <w:rsid w:val="00805A86"/>
    <w:rsid w:val="008175EE"/>
    <w:rsid w:val="00825675"/>
    <w:rsid w:val="00842727"/>
    <w:rsid w:val="008530EB"/>
    <w:rsid w:val="00904599"/>
    <w:rsid w:val="00923D30"/>
    <w:rsid w:val="0092454D"/>
    <w:rsid w:val="00932D9D"/>
    <w:rsid w:val="00972BDE"/>
    <w:rsid w:val="00993E0B"/>
    <w:rsid w:val="009D7E1B"/>
    <w:rsid w:val="00A03334"/>
    <w:rsid w:val="00A40674"/>
    <w:rsid w:val="00A45071"/>
    <w:rsid w:val="00A52307"/>
    <w:rsid w:val="00A62381"/>
    <w:rsid w:val="00A63558"/>
    <w:rsid w:val="00AE5082"/>
    <w:rsid w:val="00B05019"/>
    <w:rsid w:val="00B22F96"/>
    <w:rsid w:val="00B64945"/>
    <w:rsid w:val="00B67192"/>
    <w:rsid w:val="00C00A6D"/>
    <w:rsid w:val="00C243D3"/>
    <w:rsid w:val="00C3033D"/>
    <w:rsid w:val="00D710C9"/>
    <w:rsid w:val="00D8453D"/>
    <w:rsid w:val="00D9464D"/>
    <w:rsid w:val="00DB6356"/>
    <w:rsid w:val="00E22179"/>
    <w:rsid w:val="00E2513D"/>
    <w:rsid w:val="00E3338C"/>
    <w:rsid w:val="00E56453"/>
    <w:rsid w:val="00EB36FA"/>
    <w:rsid w:val="00EF6050"/>
    <w:rsid w:val="00F11DAA"/>
    <w:rsid w:val="00F436CF"/>
    <w:rsid w:val="00F53E75"/>
    <w:rsid w:val="00F604B4"/>
    <w:rsid w:val="00F70967"/>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C238E"/>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1">
    <w:name w:val="heading 1"/>
    <w:basedOn w:val="Normal"/>
    <w:next w:val="Normal"/>
    <w:link w:val="Heading1Char"/>
    <w:uiPriority w:val="9"/>
    <w:qFormat/>
    <w:rsid w:val="001D6E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character" w:styleId="CommentReference">
    <w:name w:val="annotation reference"/>
    <w:basedOn w:val="DefaultParagraphFont"/>
    <w:uiPriority w:val="99"/>
    <w:semiHidden/>
    <w:unhideWhenUsed/>
    <w:rsid w:val="00662DC3"/>
    <w:rPr>
      <w:sz w:val="16"/>
      <w:szCs w:val="16"/>
    </w:rPr>
  </w:style>
  <w:style w:type="paragraph" w:styleId="CommentText">
    <w:name w:val="annotation text"/>
    <w:basedOn w:val="Normal"/>
    <w:link w:val="CommentTextChar"/>
    <w:uiPriority w:val="99"/>
    <w:semiHidden/>
    <w:unhideWhenUsed/>
    <w:rsid w:val="00662DC3"/>
    <w:pPr>
      <w:spacing w:line="240" w:lineRule="auto"/>
    </w:pPr>
    <w:rPr>
      <w:sz w:val="20"/>
      <w:szCs w:val="20"/>
    </w:rPr>
  </w:style>
  <w:style w:type="character" w:customStyle="1" w:styleId="CommentTextChar">
    <w:name w:val="Comment Text Char"/>
    <w:basedOn w:val="DefaultParagraphFont"/>
    <w:link w:val="CommentText"/>
    <w:uiPriority w:val="99"/>
    <w:semiHidden/>
    <w:rsid w:val="00662DC3"/>
    <w:rPr>
      <w:sz w:val="20"/>
      <w:szCs w:val="20"/>
      <w:lang w:val="ru-RU"/>
    </w:rPr>
  </w:style>
  <w:style w:type="paragraph" w:styleId="CommentSubject">
    <w:name w:val="annotation subject"/>
    <w:basedOn w:val="CommentText"/>
    <w:next w:val="CommentText"/>
    <w:link w:val="CommentSubjectChar"/>
    <w:uiPriority w:val="99"/>
    <w:semiHidden/>
    <w:unhideWhenUsed/>
    <w:rsid w:val="00662DC3"/>
    <w:rPr>
      <w:b/>
      <w:bCs/>
    </w:rPr>
  </w:style>
  <w:style w:type="character" w:customStyle="1" w:styleId="CommentSubjectChar">
    <w:name w:val="Comment Subject Char"/>
    <w:basedOn w:val="CommentTextChar"/>
    <w:link w:val="CommentSubject"/>
    <w:uiPriority w:val="99"/>
    <w:semiHidden/>
    <w:rsid w:val="00662DC3"/>
    <w:rPr>
      <w:b/>
      <w:bCs/>
      <w:sz w:val="20"/>
      <w:szCs w:val="20"/>
      <w:lang w:val="ru-RU"/>
    </w:rPr>
  </w:style>
  <w:style w:type="character" w:customStyle="1" w:styleId="UnresolvedMention">
    <w:name w:val="Unresolved Mention"/>
    <w:basedOn w:val="DefaultParagraphFont"/>
    <w:uiPriority w:val="99"/>
    <w:semiHidden/>
    <w:unhideWhenUsed/>
    <w:rsid w:val="0054373B"/>
    <w:rPr>
      <w:color w:val="605E5C"/>
      <w:shd w:val="clear" w:color="auto" w:fill="E1DFDD"/>
    </w:rPr>
  </w:style>
  <w:style w:type="paragraph" w:styleId="NoSpacing">
    <w:name w:val="No Spacing"/>
    <w:uiPriority w:val="1"/>
    <w:qFormat/>
    <w:rsid w:val="00A45071"/>
    <w:pPr>
      <w:spacing w:after="0" w:line="240" w:lineRule="auto"/>
    </w:pPr>
  </w:style>
  <w:style w:type="character" w:customStyle="1" w:styleId="Heading1Char">
    <w:name w:val="Heading 1 Char"/>
    <w:basedOn w:val="DefaultParagraphFont"/>
    <w:link w:val="Heading1"/>
    <w:uiPriority w:val="9"/>
    <w:rsid w:val="001D6EBB"/>
    <w:rPr>
      <w:rFonts w:asciiTheme="majorHAnsi" w:eastAsiaTheme="majorEastAsia" w:hAnsiTheme="majorHAnsi" w:cstheme="majorBidi"/>
      <w:color w:val="2E74B5" w:themeColor="accent1" w:themeShade="BF"/>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tyles" Target="styles.xml"/><Relationship Id="rId7" Type="http://schemas.openxmlformats.org/officeDocument/2006/relationships/hyperlink" Target="mailto:mahir.shamiyev@asco.a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9E335-77A1-4427-AF3F-0BFC8A2D4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Pages>
  <Words>1836</Words>
  <Characters>10469</Characters>
  <Application>Microsoft Office Word</Application>
  <DocSecurity>0</DocSecurity>
  <Lines>87</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Mahir Şamiyev</cp:lastModifiedBy>
  <cp:revision>21</cp:revision>
  <dcterms:created xsi:type="dcterms:W3CDTF">2021-09-20T07:14:00Z</dcterms:created>
  <dcterms:modified xsi:type="dcterms:W3CDTF">2022-02-14T06:16:00Z</dcterms:modified>
</cp:coreProperties>
</file>