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AE2C" w14:textId="10BC1C48" w:rsidR="00AE5082" w:rsidRPr="00E30035" w:rsidRDefault="0018265E" w:rsidP="00A52307">
      <w:pPr>
        <w:tabs>
          <w:tab w:val="left" w:pos="1418"/>
        </w:tabs>
        <w:spacing w:after="0" w:line="240" w:lineRule="auto"/>
        <w:ind w:left="-810" w:right="-639"/>
        <w:rPr>
          <w:rFonts w:ascii="Arial" w:hAnsi="Arial" w:cs="Arial"/>
          <w:b/>
          <w:sz w:val="20"/>
          <w:szCs w:val="20"/>
          <w:lang w:val="az-Latn-AZ"/>
        </w:rPr>
      </w:pPr>
      <w:r>
        <w:rPr>
          <w:rFonts w:ascii="Arial" w:hAnsi="Arial" w:cs="Arial"/>
          <w:sz w:val="20"/>
          <w:szCs w:val="20"/>
          <w:lang w:val="az-Latn-AZ"/>
        </w:rPr>
        <w:t>6</w:t>
      </w:r>
      <w:r w:rsidR="00AE5082"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00AE5082"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307C0EC6"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972BDE">
        <w:rPr>
          <w:rFonts w:ascii="Arial" w:hAnsi="Arial" w:cs="Arial"/>
          <w:b/>
          <w:sz w:val="24"/>
          <w:szCs w:val="24"/>
          <w:lang w:val="az-Latn-AZ" w:eastAsia="ru-RU"/>
        </w:rPr>
        <w:t xml:space="preserve">nin Struktur İdarələrinə tələb olunan elektrik mal-materiallarının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5AF369E1"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w:t>
      </w:r>
      <w:r w:rsidR="00310214">
        <w:rPr>
          <w:rFonts w:ascii="Arial" w:hAnsi="Arial" w:cs="Arial"/>
          <w:b/>
          <w:sz w:val="24"/>
          <w:szCs w:val="24"/>
          <w:lang w:val="az-Latn-AZ" w:eastAsia="ru-RU"/>
        </w:rPr>
        <w:t>2</w:t>
      </w:r>
      <w:r w:rsidR="00972BDE">
        <w:rPr>
          <w:rFonts w:ascii="Arial" w:hAnsi="Arial" w:cs="Arial"/>
          <w:b/>
          <w:sz w:val="24"/>
          <w:szCs w:val="24"/>
          <w:lang w:val="az-Latn-AZ" w:eastAsia="ru-RU"/>
        </w:rPr>
        <w:t>3</w:t>
      </w:r>
      <w:r w:rsidR="004F79C0">
        <w:rPr>
          <w:rFonts w:ascii="Arial" w:hAnsi="Arial" w:cs="Arial"/>
          <w:b/>
          <w:sz w:val="24"/>
          <w:szCs w:val="24"/>
          <w:lang w:val="az-Latn-AZ" w:eastAsia="ru-RU"/>
        </w:rPr>
        <w:t>/202</w:t>
      </w:r>
      <w:r w:rsidR="0018265E">
        <w:rPr>
          <w:rFonts w:ascii="Arial" w:hAnsi="Arial" w:cs="Arial"/>
          <w:b/>
          <w:sz w:val="24"/>
          <w:szCs w:val="24"/>
          <w:lang w:val="az-Latn-AZ" w:eastAsia="ru-RU"/>
        </w:rPr>
        <w:t>2</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72BDE"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2EEBC5C3"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972BDE">
              <w:rPr>
                <w:rFonts w:ascii="Arial" w:hAnsi="Arial" w:cs="Arial"/>
                <w:b/>
                <w:bCs/>
                <w:sz w:val="20"/>
                <w:szCs w:val="20"/>
                <w:lang w:val="az-Latn-AZ" w:eastAsia="ru-RU"/>
              </w:rPr>
              <w:t>15</w:t>
            </w:r>
            <w:r w:rsidR="00B05019">
              <w:rPr>
                <w:rFonts w:ascii="Arial" w:hAnsi="Arial" w:cs="Arial"/>
                <w:b/>
                <w:sz w:val="20"/>
                <w:szCs w:val="20"/>
                <w:lang w:val="az-Latn-AZ" w:eastAsia="ru-RU"/>
              </w:rPr>
              <w:t xml:space="preserve"> </w:t>
            </w:r>
            <w:r w:rsidR="0018265E">
              <w:rPr>
                <w:rFonts w:ascii="Arial" w:hAnsi="Arial" w:cs="Arial"/>
                <w:b/>
                <w:sz w:val="20"/>
                <w:szCs w:val="20"/>
                <w:lang w:val="az-Latn-AZ" w:eastAsia="ru-RU"/>
              </w:rPr>
              <w:t>fevral</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1826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72BDE"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430B639" w14:textId="0B256DCD" w:rsidR="00AE5082" w:rsidRPr="001D6EBB" w:rsidRDefault="00AE5082"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1D6EBB">
              <w:rPr>
                <w:rFonts w:ascii="Arial" w:hAnsi="Arial" w:cs="Arial"/>
                <w:sz w:val="20"/>
                <w:szCs w:val="20"/>
                <w:lang w:val="az-Latn-AZ" w:eastAsia="ru-RU"/>
              </w:rPr>
              <w:t>İştirak haqqının məbləği</w:t>
            </w:r>
            <w:r w:rsidR="00443961" w:rsidRPr="001D6EBB">
              <w:rPr>
                <w:rFonts w:ascii="Arial" w:hAnsi="Arial" w:cs="Arial"/>
                <w:sz w:val="20"/>
                <w:szCs w:val="20"/>
                <w:lang w:val="az-Latn-AZ" w:eastAsia="ru-RU"/>
              </w:rPr>
              <w:t xml:space="preserve"> (ƏDV-siz</w:t>
            </w:r>
            <w:r w:rsidR="0018265E">
              <w:rPr>
                <w:rFonts w:ascii="Arial" w:hAnsi="Arial" w:cs="Arial"/>
                <w:sz w:val="20"/>
                <w:szCs w:val="20"/>
                <w:lang w:val="az-Latn-AZ" w:eastAsia="ru-RU"/>
              </w:rPr>
              <w:t>) Bu müsabiqə üçün ödəniş nəzərdə tutulmayıb.</w:t>
            </w: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687FBC8E"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7717885" w14:textId="27292D22"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71B52845" w14:textId="77777777"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lastRenderedPageBreak/>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B0C73B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72BDE"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972BDE"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3B2301B6"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72BDE">
              <w:rPr>
                <w:rFonts w:ascii="Arial" w:hAnsi="Arial" w:cs="Arial"/>
                <w:b/>
                <w:sz w:val="20"/>
                <w:szCs w:val="20"/>
                <w:lang w:val="az-Latn-AZ" w:eastAsia="ru-RU"/>
              </w:rPr>
              <w:t>22</w:t>
            </w:r>
            <w:r w:rsidR="0018265E" w:rsidRPr="0018265E">
              <w:rPr>
                <w:rFonts w:ascii="Arial" w:hAnsi="Arial" w:cs="Arial"/>
                <w:b/>
                <w:sz w:val="20"/>
                <w:szCs w:val="20"/>
                <w:lang w:val="az-Latn-AZ" w:eastAsia="ru-RU"/>
              </w:rPr>
              <w:t xml:space="preserve"> fevral</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18265E">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72BDE"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Mahir Şamıyev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0D91EA45"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B6DB7" w:rsidRPr="00334E75">
              <w:rPr>
                <w:rFonts w:ascii="Arial" w:hAnsi="Arial" w:cs="Arial"/>
                <w:b/>
                <w:bCs/>
                <w:color w:val="000000" w:themeColor="text1"/>
                <w:sz w:val="20"/>
                <w:szCs w:val="20"/>
                <w:highlight w:val="lightGray"/>
                <w:lang w:val="az-Latn-AZ"/>
              </w:rPr>
              <w:t>+994 12 4043700</w:t>
            </w:r>
            <w:r w:rsidR="001B6DB7">
              <w:rPr>
                <w:rFonts w:ascii="Arial" w:hAnsi="Arial" w:cs="Arial"/>
                <w:color w:val="000000" w:themeColor="text1"/>
                <w:sz w:val="20"/>
                <w:szCs w:val="20"/>
                <w:highlight w:val="lightGray"/>
                <w:lang w:val="az-Latn-AZ"/>
              </w:rPr>
              <w:t xml:space="preserve"> </w:t>
            </w:r>
            <w:r w:rsidR="001B6DB7">
              <w:rPr>
                <w:rFonts w:ascii="Arial" w:hAnsi="Arial" w:cs="Arial"/>
                <w:b/>
                <w:sz w:val="20"/>
                <w:szCs w:val="20"/>
                <w:lang w:val="az-Latn-AZ"/>
              </w:rPr>
              <w:t xml:space="preserve"> (1176)</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history="1">
              <w:r w:rsidR="004B3E6E" w:rsidRPr="0083134D">
                <w:rPr>
                  <w:rStyle w:val="Hyperlink"/>
                  <w:rFonts w:ascii="Arial" w:hAnsi="Arial" w:cs="Arial"/>
                  <w:sz w:val="20"/>
                  <w:szCs w:val="20"/>
                  <w:lang w:val="az-Latn-AZ"/>
                </w:rPr>
                <w:t>mahir.shamiyev@asco.az</w:t>
              </w:r>
            </w:hyperlink>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B6DB7">
              <w:fldChar w:fldCharType="begin"/>
            </w:r>
            <w:r w:rsidR="001B6DB7" w:rsidRPr="006F087D">
              <w:rPr>
                <w:lang w:val="en-US"/>
              </w:rPr>
              <w:instrText xml:space="preserve"> HYPERLINK "mailto:tender@asco.az" </w:instrText>
            </w:r>
            <w:r w:rsidR="001B6DB7">
              <w:fldChar w:fldCharType="separate"/>
            </w:r>
            <w:r w:rsidR="00A52307" w:rsidRPr="001A678A">
              <w:rPr>
                <w:rStyle w:val="Hyperlink"/>
                <w:rFonts w:ascii="Arial" w:hAnsi="Arial" w:cs="Arial"/>
                <w:sz w:val="20"/>
                <w:szCs w:val="20"/>
                <w:lang w:val="az-Latn-AZ"/>
              </w:rPr>
              <w:t>tender@asco.az</w:t>
            </w:r>
            <w:r w:rsidR="001B6DB7">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972BDE"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6F7B587F"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D7E1B">
              <w:rPr>
                <w:rFonts w:ascii="Arial" w:hAnsi="Arial" w:cs="Arial"/>
                <w:b/>
                <w:bCs/>
                <w:sz w:val="20"/>
                <w:szCs w:val="20"/>
                <w:lang w:val="az-Latn-AZ" w:eastAsia="ru-RU"/>
              </w:rPr>
              <w:t>2</w:t>
            </w:r>
            <w:r w:rsidR="00972BDE">
              <w:rPr>
                <w:rFonts w:ascii="Arial" w:hAnsi="Arial" w:cs="Arial"/>
                <w:b/>
                <w:bCs/>
                <w:sz w:val="20"/>
                <w:szCs w:val="20"/>
                <w:lang w:val="az-Latn-AZ" w:eastAsia="ru-RU"/>
              </w:rPr>
              <w:t>3</w:t>
            </w:r>
            <w:r w:rsidR="0018265E">
              <w:rPr>
                <w:rFonts w:ascii="Arial" w:hAnsi="Arial" w:cs="Arial"/>
                <w:b/>
                <w:bCs/>
                <w:sz w:val="20"/>
                <w:szCs w:val="20"/>
                <w:lang w:val="az-Latn-AZ" w:eastAsia="ru-RU"/>
              </w:rPr>
              <w:t xml:space="preserve"> fevral</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1826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0"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972BDE"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lastRenderedPageBreak/>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Pr="0018265E" w:rsidRDefault="004B3E6E" w:rsidP="002E193D">
      <w:pPr>
        <w:jc w:val="center"/>
        <w:rPr>
          <w:rFonts w:ascii="Arial" w:hAnsi="Arial" w:cs="Arial"/>
          <w:b/>
          <w:bCs/>
          <w:lang w:val="az-Latn-AZ"/>
        </w:rPr>
      </w:pPr>
      <w:r w:rsidRPr="0018265E">
        <w:rPr>
          <w:rFonts w:ascii="Arial" w:hAnsi="Arial" w:cs="Arial"/>
          <w:b/>
          <w:bCs/>
          <w:lang w:val="az-Latn-AZ"/>
        </w:rPr>
        <w:t>MALLARIN</w:t>
      </w:r>
      <w:r w:rsidR="00993E0B" w:rsidRPr="0018265E">
        <w:rPr>
          <w:rFonts w:ascii="Arial" w:hAnsi="Arial" w:cs="Arial"/>
          <w:b/>
          <w:bCs/>
          <w:lang w:val="az-Latn-AZ"/>
        </w:rPr>
        <w:t xml:space="preserve"> SİYAHISI:</w:t>
      </w:r>
    </w:p>
    <w:p w14:paraId="46DAFDE0" w14:textId="48E2A101" w:rsidR="003D61F1" w:rsidRDefault="003D61F1" w:rsidP="002E193D">
      <w:pPr>
        <w:jc w:val="center"/>
        <w:rPr>
          <w:rFonts w:ascii="Arial" w:hAnsi="Arial" w:cs="Arial"/>
          <w:bCs/>
          <w:lang w:val="az-Latn-AZ"/>
        </w:rPr>
      </w:pPr>
    </w:p>
    <w:tbl>
      <w:tblPr>
        <w:tblW w:w="9632" w:type="dxa"/>
        <w:tblInd w:w="-3" w:type="dxa"/>
        <w:tblCellMar>
          <w:left w:w="0" w:type="dxa"/>
          <w:right w:w="0" w:type="dxa"/>
        </w:tblCellMar>
        <w:tblLook w:val="04A0" w:firstRow="1" w:lastRow="0" w:firstColumn="1" w:lastColumn="0" w:noHBand="0" w:noVBand="1"/>
      </w:tblPr>
      <w:tblGrid>
        <w:gridCol w:w="445"/>
        <w:gridCol w:w="4084"/>
        <w:gridCol w:w="988"/>
        <w:gridCol w:w="886"/>
        <w:gridCol w:w="3229"/>
      </w:tblGrid>
      <w:tr w:rsidR="00972BDE" w:rsidRPr="00D95A12" w14:paraId="0043BDB9" w14:textId="77777777" w:rsidTr="00CA0A88">
        <w:trPr>
          <w:trHeight w:val="488"/>
        </w:trPr>
        <w:tc>
          <w:tcPr>
            <w:tcW w:w="9632" w:type="dxa"/>
            <w:gridSpan w:val="5"/>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2E979" w14:textId="77777777" w:rsidR="00972BDE" w:rsidRPr="00D95A12" w:rsidRDefault="00972BDE" w:rsidP="00CA0A88">
            <w:pPr>
              <w:rPr>
                <w:rFonts w:ascii="Calibri Light" w:hAnsi="Calibri Light" w:cs="Calibri Light"/>
                <w:b/>
                <w:bCs/>
                <w:color w:val="000000"/>
                <w:szCs w:val="36"/>
                <w:lang w:eastAsia="az-Latn-AZ"/>
              </w:rPr>
            </w:pPr>
            <w:proofErr w:type="spellStart"/>
            <w:r w:rsidRPr="00D95A12">
              <w:rPr>
                <w:rFonts w:ascii="Calibri Light" w:hAnsi="Calibri Light" w:cs="Calibri Light"/>
                <w:b/>
                <w:bCs/>
                <w:color w:val="000000"/>
                <w:szCs w:val="36"/>
                <w:lang w:eastAsia="az-Latn-AZ"/>
              </w:rPr>
              <w:t>Tələbnamə</w:t>
            </w:r>
            <w:proofErr w:type="spellEnd"/>
            <w:r w:rsidRPr="00D95A12">
              <w:rPr>
                <w:rFonts w:ascii="Calibri Light" w:hAnsi="Calibri Light" w:cs="Calibri Light"/>
                <w:b/>
                <w:bCs/>
                <w:color w:val="000000"/>
                <w:szCs w:val="36"/>
                <w:lang w:eastAsia="az-Latn-AZ"/>
              </w:rPr>
              <w:t xml:space="preserve"> №: 10051590 DND  “</w:t>
            </w:r>
            <w:proofErr w:type="spellStart"/>
            <w:r w:rsidRPr="00D95A12">
              <w:rPr>
                <w:rFonts w:ascii="Calibri Light" w:hAnsi="Calibri Light" w:cs="Calibri Light"/>
                <w:b/>
                <w:bCs/>
                <w:color w:val="000000"/>
                <w:szCs w:val="36"/>
                <w:lang w:eastAsia="az-Latn-AZ"/>
              </w:rPr>
              <w:t>Hüseyn</w:t>
            </w:r>
            <w:proofErr w:type="spellEnd"/>
            <w:r w:rsidRPr="00D95A12">
              <w:rPr>
                <w:rFonts w:ascii="Calibri Light" w:hAnsi="Calibri Light" w:cs="Calibri Light"/>
                <w:b/>
                <w:bCs/>
                <w:color w:val="000000"/>
                <w:szCs w:val="36"/>
                <w:lang w:eastAsia="az-Latn-AZ"/>
              </w:rPr>
              <w:t xml:space="preserve"> </w:t>
            </w:r>
            <w:proofErr w:type="spellStart"/>
            <w:r w:rsidRPr="00D95A12">
              <w:rPr>
                <w:rFonts w:ascii="Calibri Light" w:hAnsi="Calibri Light" w:cs="Calibri Light"/>
                <w:b/>
                <w:bCs/>
                <w:color w:val="000000"/>
                <w:szCs w:val="36"/>
                <w:lang w:eastAsia="az-Latn-AZ"/>
              </w:rPr>
              <w:t>Cavid</w:t>
            </w:r>
            <w:proofErr w:type="spellEnd"/>
            <w:r w:rsidRPr="00D95A12">
              <w:rPr>
                <w:rFonts w:ascii="Calibri Light" w:hAnsi="Calibri Light" w:cs="Calibri Light"/>
                <w:b/>
                <w:bCs/>
                <w:color w:val="000000"/>
                <w:szCs w:val="36"/>
                <w:lang w:eastAsia="az-Latn-AZ"/>
              </w:rPr>
              <w:t>"</w:t>
            </w:r>
          </w:p>
        </w:tc>
      </w:tr>
      <w:tr w:rsidR="00972BDE" w:rsidRPr="00D95A12" w14:paraId="3306F2B7" w14:textId="77777777" w:rsidTr="00CA0A88">
        <w:trPr>
          <w:trHeight w:val="444"/>
        </w:trPr>
        <w:tc>
          <w:tcPr>
            <w:tcW w:w="9632" w:type="dxa"/>
            <w:gridSpan w:val="5"/>
            <w:vMerge/>
            <w:tcBorders>
              <w:top w:val="single" w:sz="8" w:space="0" w:color="auto"/>
              <w:left w:val="single" w:sz="8" w:space="0" w:color="auto"/>
              <w:bottom w:val="single" w:sz="8" w:space="0" w:color="auto"/>
              <w:right w:val="single" w:sz="8" w:space="0" w:color="auto"/>
            </w:tcBorders>
            <w:vAlign w:val="center"/>
            <w:hideMark/>
          </w:tcPr>
          <w:p w14:paraId="41D211F0" w14:textId="77777777" w:rsidR="00972BDE" w:rsidRPr="00D95A12" w:rsidRDefault="00972BDE" w:rsidP="00CA0A88">
            <w:pPr>
              <w:rPr>
                <w:rFonts w:ascii="Calibri Light" w:hAnsi="Calibri Light" w:cs="Calibri Light"/>
                <w:b/>
                <w:bCs/>
                <w:color w:val="000000"/>
                <w:szCs w:val="36"/>
                <w:lang w:eastAsia="az-Latn-AZ"/>
              </w:rPr>
            </w:pPr>
          </w:p>
        </w:tc>
      </w:tr>
      <w:tr w:rsidR="00972BDE" w:rsidRPr="00D95A12" w14:paraId="16FF5DA5"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9A2621" w14:textId="77777777" w:rsidR="00972BDE" w:rsidRPr="00D95A12" w:rsidRDefault="00972BDE" w:rsidP="00CA0A88">
            <w:pPr>
              <w:jc w:val="center"/>
              <w:rPr>
                <w:b/>
                <w:color w:val="000000"/>
                <w:lang w:val="az-Latn-AZ" w:eastAsia="az-Latn-AZ"/>
              </w:rPr>
            </w:pPr>
            <w:r w:rsidRPr="00D95A12">
              <w:rPr>
                <w:b/>
                <w:color w:val="000000"/>
                <w:lang w:val="az-Latn-AZ" w:eastAsia="az-Latn-AZ"/>
              </w:rPr>
              <w:t>N</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0B59D0D" w14:textId="77777777" w:rsidR="00972BDE" w:rsidRPr="00D95A12" w:rsidRDefault="00972BDE" w:rsidP="00CA0A88">
            <w:pPr>
              <w:jc w:val="center"/>
              <w:rPr>
                <w:b/>
                <w:color w:val="000000"/>
                <w:lang w:val="en-US" w:eastAsia="az-Latn-AZ"/>
              </w:rPr>
            </w:pPr>
            <w:proofErr w:type="spellStart"/>
            <w:r w:rsidRPr="00D95A12">
              <w:rPr>
                <w:b/>
                <w:color w:val="000000"/>
                <w:lang w:val="en-US" w:eastAsia="az-Latn-AZ"/>
              </w:rPr>
              <w:t>Malın</w:t>
            </w:r>
            <w:proofErr w:type="spellEnd"/>
            <w:r w:rsidRPr="00D95A12">
              <w:rPr>
                <w:b/>
                <w:color w:val="000000"/>
                <w:lang w:val="en-US" w:eastAsia="az-Latn-AZ"/>
              </w:rPr>
              <w:t xml:space="preserve"> </w:t>
            </w:r>
            <w:proofErr w:type="spellStart"/>
            <w:r w:rsidRPr="00D95A12">
              <w:rPr>
                <w:b/>
                <w:color w:val="000000"/>
                <w:lang w:val="en-US" w:eastAsia="az-Latn-AZ"/>
              </w:rPr>
              <w:t>adı</w:t>
            </w:r>
            <w:proofErr w:type="spellEnd"/>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56C620" w14:textId="77777777" w:rsidR="00972BDE" w:rsidRPr="00D95A12" w:rsidRDefault="00972BDE" w:rsidP="00CA0A88">
            <w:pPr>
              <w:jc w:val="center"/>
              <w:rPr>
                <w:b/>
                <w:color w:val="000000"/>
                <w:szCs w:val="32"/>
                <w:lang w:val="az-Latn-AZ" w:eastAsia="az-Latn-AZ"/>
              </w:rPr>
            </w:pPr>
            <w:r w:rsidRPr="00D95A12">
              <w:rPr>
                <w:b/>
                <w:color w:val="000000"/>
                <w:szCs w:val="32"/>
                <w:lang w:val="az-Latn-AZ" w:eastAsia="az-Latn-AZ"/>
              </w:rPr>
              <w:t>Ölçü vahidi</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BA1A1" w14:textId="77777777" w:rsidR="00972BDE" w:rsidRPr="00D95A12" w:rsidRDefault="00972BDE" w:rsidP="00CA0A88">
            <w:pPr>
              <w:jc w:val="center"/>
              <w:rPr>
                <w:b/>
                <w:color w:val="000000"/>
                <w:lang w:val="az-Latn-AZ" w:eastAsia="az-Latn-AZ"/>
              </w:rPr>
            </w:pPr>
            <w:r w:rsidRPr="00D95A12">
              <w:rPr>
                <w:b/>
                <w:color w:val="000000"/>
                <w:lang w:val="az-Latn-AZ" w:eastAsia="az-Latn-AZ"/>
              </w:rPr>
              <w:t>Miqdar</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745575" w14:textId="77777777" w:rsidR="00972BDE" w:rsidRPr="00D95A12" w:rsidRDefault="00972BDE" w:rsidP="00CA0A88">
            <w:pPr>
              <w:jc w:val="center"/>
              <w:rPr>
                <w:b/>
                <w:color w:val="000000"/>
                <w:lang w:val="az-Latn-AZ" w:eastAsia="az-Latn-AZ"/>
              </w:rPr>
            </w:pPr>
            <w:r w:rsidRPr="00D95A12">
              <w:rPr>
                <w:b/>
                <w:color w:val="000000"/>
                <w:lang w:val="az-Latn-AZ" w:eastAsia="az-Latn-AZ"/>
              </w:rPr>
              <w:t>Sertifikat</w:t>
            </w:r>
          </w:p>
        </w:tc>
      </w:tr>
      <w:tr w:rsidR="00972BDE" w:rsidRPr="00D95A12" w14:paraId="43E2902A"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B84B65" w14:textId="77777777" w:rsidR="00972BDE" w:rsidRPr="00D95A12" w:rsidRDefault="00972BDE" w:rsidP="00CA0A88">
            <w:pPr>
              <w:jc w:val="center"/>
              <w:rPr>
                <w:color w:val="000000"/>
                <w:lang w:eastAsia="az-Latn-AZ"/>
              </w:rPr>
            </w:pPr>
            <w:r w:rsidRPr="00D95A12">
              <w:rPr>
                <w:color w:val="000000"/>
                <w:lang w:eastAsia="az-Latn-AZ"/>
              </w:rPr>
              <w:t>1</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2315456" w14:textId="77777777" w:rsidR="00972BDE" w:rsidRPr="00D95A12" w:rsidRDefault="00972BDE" w:rsidP="00CA0A88">
            <w:pPr>
              <w:rPr>
                <w:color w:val="000000"/>
                <w:lang w:val="en-US" w:eastAsia="az-Latn-AZ"/>
              </w:rPr>
            </w:pPr>
            <w:proofErr w:type="spellStart"/>
            <w:r w:rsidRPr="00D95A12">
              <w:rPr>
                <w:color w:val="000000"/>
                <w:lang w:val="en-US" w:eastAsia="az-Latn-AZ"/>
              </w:rPr>
              <w:t>Birləşdirici</w:t>
            </w:r>
            <w:proofErr w:type="spellEnd"/>
            <w:r w:rsidRPr="00D95A12">
              <w:rPr>
                <w:color w:val="000000"/>
                <w:lang w:val="en-US" w:eastAsia="az-Latn-AZ"/>
              </w:rPr>
              <w:t xml:space="preserve"> </w:t>
            </w:r>
            <w:proofErr w:type="spellStart"/>
            <w:r w:rsidRPr="00D95A12">
              <w:rPr>
                <w:color w:val="000000"/>
                <w:lang w:val="en-US" w:eastAsia="az-Latn-AZ"/>
              </w:rPr>
              <w:t>qutu</w:t>
            </w:r>
            <w:proofErr w:type="spellEnd"/>
            <w:r w:rsidRPr="00D95A12">
              <w:rPr>
                <w:color w:val="000000"/>
                <w:lang w:val="en-US" w:eastAsia="az-Latn-AZ"/>
              </w:rPr>
              <w:t>  (</w:t>
            </w:r>
            <w:proofErr w:type="spellStart"/>
            <w:r w:rsidRPr="00D95A12">
              <w:rPr>
                <w:color w:val="000000"/>
                <w:lang w:val="en-US" w:eastAsia="az-Latn-AZ"/>
              </w:rPr>
              <w:t>gəmi</w:t>
            </w:r>
            <w:proofErr w:type="spellEnd"/>
            <w:r w:rsidRPr="00D95A12">
              <w:rPr>
                <w:color w:val="000000"/>
                <w:lang w:val="en-US" w:eastAsia="az-Latn-AZ"/>
              </w:rPr>
              <w:t xml:space="preserve"> </w:t>
            </w:r>
            <w:proofErr w:type="spellStart"/>
            <w:r w:rsidRPr="00D95A12">
              <w:rPr>
                <w:color w:val="000000"/>
                <w:lang w:val="en-US" w:eastAsia="az-Latn-AZ"/>
              </w:rPr>
              <w:t>təyinatlı</w:t>
            </w:r>
            <w:proofErr w:type="spellEnd"/>
            <w:r w:rsidRPr="00D95A12">
              <w:rPr>
                <w:color w:val="000000"/>
                <w:lang w:val="en-US" w:eastAsia="az-Latn-AZ"/>
              </w:rPr>
              <w:t>) T-9, M 10A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7D1746"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F29C78" w14:textId="77777777" w:rsidR="00972BDE" w:rsidRPr="00D95A12" w:rsidRDefault="00972BDE" w:rsidP="00CA0A88">
            <w:pPr>
              <w:jc w:val="center"/>
              <w:rPr>
                <w:color w:val="000000"/>
                <w:lang w:eastAsia="az-Latn-AZ"/>
              </w:rPr>
            </w:pPr>
            <w:r w:rsidRPr="00D95A12">
              <w:rPr>
                <w:color w:val="000000"/>
                <w:lang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96F61" w14:textId="77777777" w:rsidR="00972BDE" w:rsidRPr="00D95A12" w:rsidRDefault="00972BDE" w:rsidP="00CA0A88">
            <w:pPr>
              <w:rPr>
                <w:color w:val="000000"/>
                <w:lang w:eastAsia="az-Latn-AZ"/>
              </w:rPr>
            </w:pPr>
            <w:proofErr w:type="spellStart"/>
            <w:r w:rsidRPr="00D95A12">
              <w:rPr>
                <w:color w:val="000000"/>
                <w:lang w:eastAsia="az-Latn-AZ"/>
              </w:rPr>
              <w:t>Beynalxalq</w:t>
            </w:r>
            <w:proofErr w:type="spellEnd"/>
            <w:r w:rsidRPr="00D95A12">
              <w:rPr>
                <w:color w:val="000000"/>
                <w:lang w:eastAsia="az-Latn-AZ"/>
              </w:rPr>
              <w:t xml:space="preserve"> </w:t>
            </w:r>
            <w:proofErr w:type="spellStart"/>
            <w:r w:rsidRPr="00D95A12">
              <w:rPr>
                <w:color w:val="000000"/>
                <w:lang w:eastAsia="az-Latn-AZ"/>
              </w:rPr>
              <w:t>Dəniz</w:t>
            </w:r>
            <w:proofErr w:type="spellEnd"/>
            <w:r w:rsidRPr="00D95A12">
              <w:rPr>
                <w:color w:val="000000"/>
                <w:lang w:eastAsia="az-Latn-AZ"/>
              </w:rPr>
              <w:t xml:space="preserve"> </w:t>
            </w:r>
            <w:proofErr w:type="spellStart"/>
            <w:r w:rsidRPr="00D95A12">
              <w:rPr>
                <w:color w:val="000000"/>
                <w:lang w:eastAsia="az-Latn-AZ"/>
              </w:rPr>
              <w:t>Təsnifatı</w:t>
            </w:r>
            <w:proofErr w:type="spellEnd"/>
            <w:r w:rsidRPr="00D95A12">
              <w:rPr>
                <w:color w:val="000000"/>
                <w:lang w:eastAsia="az-Latn-AZ"/>
              </w:rPr>
              <w:t xml:space="preserve"> </w:t>
            </w:r>
            <w:proofErr w:type="spellStart"/>
            <w:r w:rsidRPr="00D95A12">
              <w:rPr>
                <w:color w:val="000000"/>
                <w:lang w:eastAsia="az-Latn-AZ"/>
              </w:rPr>
              <w:t>Cəmiyyətinin</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4247420B" w14:textId="77777777" w:rsidTr="00CA0A88">
        <w:trPr>
          <w:trHeight w:val="738"/>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C17060" w14:textId="77777777" w:rsidR="00972BDE" w:rsidRPr="00D95A12" w:rsidRDefault="00972BDE" w:rsidP="00CA0A88">
            <w:pPr>
              <w:jc w:val="center"/>
              <w:rPr>
                <w:color w:val="000000"/>
                <w:lang w:eastAsia="az-Latn-AZ"/>
              </w:rPr>
            </w:pPr>
            <w:r w:rsidRPr="00D95A12">
              <w:rPr>
                <w:color w:val="000000"/>
                <w:lang w:eastAsia="az-Latn-AZ"/>
              </w:rPr>
              <w:t>2</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0F9E7" w14:textId="77777777" w:rsidR="00972BDE" w:rsidRPr="00D95A12" w:rsidRDefault="00972BDE" w:rsidP="00CA0A88">
            <w:pPr>
              <w:rPr>
                <w:color w:val="000000"/>
                <w:lang w:val="en-US" w:eastAsia="az-Latn-AZ"/>
              </w:rPr>
            </w:pPr>
            <w:proofErr w:type="spellStart"/>
            <w:r w:rsidRPr="00D95A12">
              <w:rPr>
                <w:color w:val="000000"/>
                <w:lang w:val="en-US" w:eastAsia="az-Latn-AZ"/>
              </w:rPr>
              <w:t>Gəmi</w:t>
            </w:r>
            <w:proofErr w:type="spellEnd"/>
            <w:r w:rsidRPr="00D95A12">
              <w:rPr>
                <w:color w:val="000000"/>
                <w:lang w:val="en-US" w:eastAsia="az-Latn-AZ"/>
              </w:rPr>
              <w:t xml:space="preserve"> </w:t>
            </w:r>
            <w:proofErr w:type="spellStart"/>
            <w:r w:rsidRPr="00D95A12">
              <w:rPr>
                <w:color w:val="000000"/>
                <w:lang w:val="en-US" w:eastAsia="az-Latn-AZ"/>
              </w:rPr>
              <w:t>elektrik</w:t>
            </w:r>
            <w:proofErr w:type="spellEnd"/>
            <w:r w:rsidRPr="00D95A12">
              <w:rPr>
                <w:color w:val="000000"/>
                <w:lang w:val="en-US" w:eastAsia="az-Latn-AZ"/>
              </w:rPr>
              <w:t xml:space="preserve"> </w:t>
            </w:r>
            <w:proofErr w:type="spellStart"/>
            <w:r w:rsidRPr="00D95A12">
              <w:rPr>
                <w:color w:val="000000"/>
                <w:lang w:val="en-US" w:eastAsia="az-Latn-AZ"/>
              </w:rPr>
              <w:t>açar</w:t>
            </w:r>
            <w:proofErr w:type="spellEnd"/>
            <w:r w:rsidRPr="00D95A12">
              <w:rPr>
                <w:color w:val="000000"/>
                <w:lang w:val="en-US" w:eastAsia="az-Latn-AZ"/>
              </w:rPr>
              <w:t xml:space="preserve"> (</w:t>
            </w:r>
            <w:proofErr w:type="spellStart"/>
            <w:r w:rsidRPr="00D95A12">
              <w:rPr>
                <w:color w:val="000000"/>
                <w:lang w:val="en-US" w:eastAsia="az-Latn-AZ"/>
              </w:rPr>
              <w:t>cevirici</w:t>
            </w:r>
            <w:proofErr w:type="spellEnd"/>
            <w:r w:rsidRPr="00D95A12">
              <w:rPr>
                <w:color w:val="000000"/>
                <w:lang w:val="en-US" w:eastAsia="az-Latn-AZ"/>
              </w:rPr>
              <w:t>) T-5M; 220V; 10A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FE364"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35050" w14:textId="77777777" w:rsidR="00972BDE" w:rsidRPr="00D95A12" w:rsidRDefault="00972BDE" w:rsidP="00CA0A88">
            <w:pPr>
              <w:jc w:val="center"/>
              <w:rPr>
                <w:color w:val="000000"/>
                <w:lang w:eastAsia="az-Latn-AZ"/>
              </w:rPr>
            </w:pPr>
            <w:r w:rsidRPr="00D95A12">
              <w:rPr>
                <w:color w:val="000000"/>
                <w:lang w:eastAsia="az-Latn-AZ"/>
              </w:rPr>
              <w:t>3</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CF6DC" w14:textId="77777777" w:rsidR="00972BDE" w:rsidRPr="00D95A12" w:rsidRDefault="00972BDE" w:rsidP="00CA0A88">
            <w:pPr>
              <w:rPr>
                <w:color w:val="000000"/>
                <w:lang w:eastAsia="az-Latn-AZ"/>
              </w:rPr>
            </w:pPr>
            <w:proofErr w:type="spellStart"/>
            <w:r w:rsidRPr="00D95A12">
              <w:rPr>
                <w:color w:val="000000"/>
                <w:lang w:eastAsia="az-Latn-AZ"/>
              </w:rPr>
              <w:t>Beynalxalq</w:t>
            </w:r>
            <w:proofErr w:type="spellEnd"/>
            <w:r w:rsidRPr="00D95A12">
              <w:rPr>
                <w:color w:val="000000"/>
                <w:lang w:eastAsia="az-Latn-AZ"/>
              </w:rPr>
              <w:t xml:space="preserve"> </w:t>
            </w:r>
            <w:proofErr w:type="spellStart"/>
            <w:r w:rsidRPr="00D95A12">
              <w:rPr>
                <w:color w:val="000000"/>
                <w:lang w:eastAsia="az-Latn-AZ"/>
              </w:rPr>
              <w:t>Dəniz</w:t>
            </w:r>
            <w:proofErr w:type="spellEnd"/>
            <w:r w:rsidRPr="00D95A12">
              <w:rPr>
                <w:color w:val="000000"/>
                <w:lang w:eastAsia="az-Latn-AZ"/>
              </w:rPr>
              <w:t xml:space="preserve"> </w:t>
            </w:r>
            <w:proofErr w:type="spellStart"/>
            <w:r w:rsidRPr="00D95A12">
              <w:rPr>
                <w:color w:val="000000"/>
                <w:lang w:eastAsia="az-Latn-AZ"/>
              </w:rPr>
              <w:t>Təsnifatı</w:t>
            </w:r>
            <w:proofErr w:type="spellEnd"/>
            <w:r w:rsidRPr="00D95A12">
              <w:rPr>
                <w:color w:val="000000"/>
                <w:lang w:eastAsia="az-Latn-AZ"/>
              </w:rPr>
              <w:t xml:space="preserve"> </w:t>
            </w:r>
            <w:proofErr w:type="spellStart"/>
            <w:r w:rsidRPr="00D95A12">
              <w:rPr>
                <w:color w:val="000000"/>
                <w:lang w:eastAsia="az-Latn-AZ"/>
              </w:rPr>
              <w:t>Cəmiyyətinin</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3657F4C6"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BD7E08" w14:textId="77777777" w:rsidR="00972BDE" w:rsidRPr="00D95A12" w:rsidRDefault="00972BDE" w:rsidP="00CA0A88">
            <w:pPr>
              <w:jc w:val="center"/>
              <w:rPr>
                <w:color w:val="000000"/>
                <w:lang w:eastAsia="az-Latn-AZ"/>
              </w:rPr>
            </w:pPr>
            <w:r w:rsidRPr="00D95A12">
              <w:rPr>
                <w:color w:val="000000"/>
                <w:lang w:eastAsia="az-Latn-AZ"/>
              </w:rPr>
              <w:t>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8D12B" w14:textId="77777777" w:rsidR="00972BDE" w:rsidRPr="00D95A12" w:rsidRDefault="00972BDE" w:rsidP="00CA0A88">
            <w:pPr>
              <w:rPr>
                <w:color w:val="000000"/>
                <w:lang w:val="en-US" w:eastAsia="az-Latn-AZ"/>
              </w:rPr>
            </w:pPr>
            <w:proofErr w:type="spellStart"/>
            <w:r w:rsidRPr="00D95A12">
              <w:rPr>
                <w:color w:val="000000"/>
                <w:lang w:val="en-US" w:eastAsia="az-Latn-AZ"/>
              </w:rPr>
              <w:t>Projektor</w:t>
            </w:r>
            <w:proofErr w:type="spellEnd"/>
            <w:r w:rsidRPr="00D95A12">
              <w:rPr>
                <w:color w:val="000000"/>
                <w:lang w:val="en-US" w:eastAsia="az-Latn-AZ"/>
              </w:rPr>
              <w:t xml:space="preserve"> </w:t>
            </w:r>
            <w:proofErr w:type="spellStart"/>
            <w:r w:rsidRPr="00D95A12">
              <w:rPr>
                <w:color w:val="000000"/>
                <w:lang w:val="en-US" w:eastAsia="az-Latn-AZ"/>
              </w:rPr>
              <w:t>hollogen</w:t>
            </w:r>
            <w:proofErr w:type="spellEnd"/>
            <w:r w:rsidRPr="00D95A12">
              <w:rPr>
                <w:color w:val="000000"/>
                <w:lang w:val="en-US" w:eastAsia="az-Latn-AZ"/>
              </w:rPr>
              <w:t xml:space="preserve"> (</w:t>
            </w:r>
            <w:proofErr w:type="spellStart"/>
            <w:r w:rsidRPr="00D95A12">
              <w:rPr>
                <w:color w:val="000000"/>
                <w:lang w:val="en-US" w:eastAsia="az-Latn-AZ"/>
              </w:rPr>
              <w:t>gəmi</w:t>
            </w:r>
            <w:proofErr w:type="spellEnd"/>
            <w:r w:rsidRPr="00D95A12">
              <w:rPr>
                <w:color w:val="000000"/>
                <w:lang w:val="en-US" w:eastAsia="az-Latn-AZ"/>
              </w:rPr>
              <w:t xml:space="preserve"> </w:t>
            </w:r>
            <w:proofErr w:type="spellStart"/>
            <w:r w:rsidRPr="00D95A12">
              <w:rPr>
                <w:color w:val="000000"/>
                <w:lang w:val="en-US" w:eastAsia="az-Latn-AZ"/>
              </w:rPr>
              <w:t>təyinatlı</w:t>
            </w:r>
            <w:proofErr w:type="spellEnd"/>
            <w:r w:rsidRPr="00D95A12">
              <w:rPr>
                <w:color w:val="000000"/>
                <w:lang w:val="en-US" w:eastAsia="az-Latn-AZ"/>
              </w:rPr>
              <w:t>) PL-2B; 230V, 1000Vt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D5DC6"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35835" w14:textId="77777777" w:rsidR="00972BDE" w:rsidRPr="00D95A12" w:rsidRDefault="00972BDE" w:rsidP="00CA0A88">
            <w:pPr>
              <w:jc w:val="center"/>
              <w:rPr>
                <w:color w:val="000000"/>
                <w:lang w:eastAsia="az-Latn-AZ"/>
              </w:rPr>
            </w:pPr>
            <w:r w:rsidRPr="00D95A12">
              <w:rPr>
                <w:color w:val="000000"/>
                <w:lang w:eastAsia="az-Latn-AZ"/>
              </w:rPr>
              <w:t>4</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BDCF3" w14:textId="77777777" w:rsidR="00972BDE" w:rsidRPr="00D95A12" w:rsidRDefault="00972BDE" w:rsidP="00CA0A88">
            <w:pPr>
              <w:rPr>
                <w:color w:val="000000"/>
                <w:lang w:eastAsia="az-Latn-AZ"/>
              </w:rPr>
            </w:pPr>
            <w:proofErr w:type="spellStart"/>
            <w:r w:rsidRPr="00D95A12">
              <w:rPr>
                <w:color w:val="000000"/>
                <w:lang w:eastAsia="az-Latn-AZ"/>
              </w:rPr>
              <w:t>Beynalxalq</w:t>
            </w:r>
            <w:proofErr w:type="spellEnd"/>
            <w:r w:rsidRPr="00D95A12">
              <w:rPr>
                <w:color w:val="000000"/>
                <w:lang w:eastAsia="az-Latn-AZ"/>
              </w:rPr>
              <w:t xml:space="preserve"> </w:t>
            </w:r>
            <w:proofErr w:type="spellStart"/>
            <w:r w:rsidRPr="00D95A12">
              <w:rPr>
                <w:color w:val="000000"/>
                <w:lang w:eastAsia="az-Latn-AZ"/>
              </w:rPr>
              <w:t>Dəniz</w:t>
            </w:r>
            <w:proofErr w:type="spellEnd"/>
            <w:r w:rsidRPr="00D95A12">
              <w:rPr>
                <w:color w:val="000000"/>
                <w:lang w:eastAsia="az-Latn-AZ"/>
              </w:rPr>
              <w:t xml:space="preserve"> </w:t>
            </w:r>
            <w:proofErr w:type="spellStart"/>
            <w:r w:rsidRPr="00D95A12">
              <w:rPr>
                <w:color w:val="000000"/>
                <w:lang w:eastAsia="az-Latn-AZ"/>
              </w:rPr>
              <w:t>Təsnifatı</w:t>
            </w:r>
            <w:proofErr w:type="spellEnd"/>
            <w:r w:rsidRPr="00D95A12">
              <w:rPr>
                <w:color w:val="000000"/>
                <w:lang w:eastAsia="az-Latn-AZ"/>
              </w:rPr>
              <w:t xml:space="preserve"> </w:t>
            </w:r>
            <w:proofErr w:type="spellStart"/>
            <w:r w:rsidRPr="00D95A12">
              <w:rPr>
                <w:color w:val="000000"/>
                <w:lang w:eastAsia="az-Latn-AZ"/>
              </w:rPr>
              <w:t>Cəmiyyətinin</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22145105"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5626FF" w14:textId="77777777" w:rsidR="00972BDE" w:rsidRPr="00D95A12" w:rsidRDefault="00972BDE" w:rsidP="00CA0A88">
            <w:pPr>
              <w:jc w:val="center"/>
              <w:rPr>
                <w:color w:val="000000"/>
                <w:lang w:eastAsia="az-Latn-AZ"/>
              </w:rPr>
            </w:pPr>
            <w:r w:rsidRPr="00D95A12">
              <w:rPr>
                <w:color w:val="000000"/>
                <w:lang w:eastAsia="az-Latn-AZ"/>
              </w:rPr>
              <w:t>4</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2F806" w14:textId="77777777" w:rsidR="00972BDE" w:rsidRPr="00D95A12" w:rsidRDefault="00972BDE" w:rsidP="00CA0A88">
            <w:pPr>
              <w:rPr>
                <w:color w:val="000000"/>
                <w:lang w:eastAsia="az-Latn-AZ"/>
              </w:rPr>
            </w:pPr>
            <w:proofErr w:type="spellStart"/>
            <w:r w:rsidRPr="00D95A12">
              <w:rPr>
                <w:color w:val="000000"/>
                <w:lang w:eastAsia="az-Latn-AZ"/>
              </w:rPr>
              <w:t>Elektrik</w:t>
            </w:r>
            <w:proofErr w:type="spellEnd"/>
            <w:r w:rsidRPr="00D95A12">
              <w:rPr>
                <w:color w:val="000000"/>
                <w:lang w:eastAsia="az-Latn-AZ"/>
              </w:rPr>
              <w:t xml:space="preserve"> </w:t>
            </w:r>
            <w:proofErr w:type="spellStart"/>
            <w:r w:rsidRPr="00D95A12">
              <w:rPr>
                <w:color w:val="000000"/>
                <w:lang w:eastAsia="az-Latn-AZ"/>
              </w:rPr>
              <w:t>çırağı</w:t>
            </w:r>
            <w:proofErr w:type="spellEnd"/>
            <w:r w:rsidRPr="00D95A12">
              <w:rPr>
                <w:color w:val="000000"/>
                <w:lang w:eastAsia="az-Latn-AZ"/>
              </w:rPr>
              <w:t xml:space="preserve"> (</w:t>
            </w:r>
            <w:proofErr w:type="spellStart"/>
            <w:r w:rsidRPr="00D95A12">
              <w:rPr>
                <w:color w:val="000000"/>
                <w:lang w:eastAsia="az-Latn-AZ"/>
              </w:rPr>
              <w:t>gəmi</w:t>
            </w:r>
            <w:proofErr w:type="spellEnd"/>
            <w:r w:rsidRPr="00D95A12">
              <w:rPr>
                <w:color w:val="000000"/>
                <w:lang w:eastAsia="az-Latn-AZ"/>
              </w:rPr>
              <w:t xml:space="preserve"> </w:t>
            </w:r>
            <w:proofErr w:type="spellStart"/>
            <w:r w:rsidRPr="00D95A12">
              <w:rPr>
                <w:color w:val="000000"/>
                <w:lang w:eastAsia="az-Latn-AZ"/>
              </w:rPr>
              <w:t>təyinatlı</w:t>
            </w:r>
            <w:proofErr w:type="spellEnd"/>
            <w:r w:rsidRPr="00D95A12">
              <w:rPr>
                <w:color w:val="000000"/>
                <w:lang w:eastAsia="az-Latn-AZ"/>
              </w:rPr>
              <w:t>) CC-109 2x18Vt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1F3E5"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65975" w14:textId="77777777" w:rsidR="00972BDE" w:rsidRPr="00D95A12" w:rsidRDefault="00972BDE" w:rsidP="00CA0A88">
            <w:pPr>
              <w:jc w:val="center"/>
              <w:rPr>
                <w:color w:val="000000"/>
                <w:lang w:eastAsia="az-Latn-AZ"/>
              </w:rPr>
            </w:pPr>
            <w:r w:rsidRPr="00D95A12">
              <w:rPr>
                <w:color w:val="000000"/>
                <w:lang w:eastAsia="az-Latn-AZ"/>
              </w:rPr>
              <w:t>20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298FF"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488ABBEB"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4F341" w14:textId="77777777" w:rsidR="00972BDE" w:rsidRPr="00D95A12" w:rsidRDefault="00972BDE" w:rsidP="00CA0A88">
            <w:pPr>
              <w:jc w:val="center"/>
              <w:rPr>
                <w:color w:val="000000"/>
                <w:lang w:eastAsia="az-Latn-AZ"/>
              </w:rPr>
            </w:pPr>
            <w:r w:rsidRPr="00D95A12">
              <w:rPr>
                <w:color w:val="000000"/>
                <w:lang w:eastAsia="az-Latn-AZ"/>
              </w:rPr>
              <w:t>5</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4AE33" w14:textId="77777777" w:rsidR="00972BDE" w:rsidRPr="00D95A12" w:rsidRDefault="00972BDE" w:rsidP="00CA0A88">
            <w:pPr>
              <w:rPr>
                <w:color w:val="000000"/>
                <w:lang w:eastAsia="az-Latn-AZ"/>
              </w:rPr>
            </w:pPr>
            <w:proofErr w:type="spellStart"/>
            <w:r w:rsidRPr="00D95A12">
              <w:rPr>
                <w:color w:val="000000"/>
                <w:lang w:eastAsia="az-Latn-AZ"/>
              </w:rPr>
              <w:t>Güzgü</w:t>
            </w:r>
            <w:proofErr w:type="spellEnd"/>
            <w:r w:rsidRPr="00D95A12">
              <w:rPr>
                <w:color w:val="000000"/>
                <w:lang w:eastAsia="az-Latn-AZ"/>
              </w:rPr>
              <w:t xml:space="preserve"> </w:t>
            </w:r>
            <w:proofErr w:type="spellStart"/>
            <w:r w:rsidRPr="00D95A12">
              <w:rPr>
                <w:color w:val="000000"/>
                <w:lang w:eastAsia="az-Latn-AZ"/>
              </w:rPr>
              <w:t>üstü</w:t>
            </w:r>
            <w:proofErr w:type="spellEnd"/>
            <w:r w:rsidRPr="00D95A12">
              <w:rPr>
                <w:color w:val="000000"/>
                <w:lang w:eastAsia="az-Latn-AZ"/>
              </w:rPr>
              <w:t xml:space="preserve"> </w:t>
            </w:r>
            <w:proofErr w:type="spellStart"/>
            <w:r w:rsidRPr="00D95A12">
              <w:rPr>
                <w:color w:val="000000"/>
                <w:lang w:eastAsia="az-Latn-AZ"/>
              </w:rPr>
              <w:t>çıraq</w:t>
            </w:r>
            <w:proofErr w:type="spellEnd"/>
            <w:r w:rsidRPr="00D95A12">
              <w:rPr>
                <w:color w:val="000000"/>
                <w:lang w:eastAsia="az-Latn-AZ"/>
              </w:rPr>
              <w:t xml:space="preserve"> (</w:t>
            </w:r>
            <w:proofErr w:type="spellStart"/>
            <w:r w:rsidRPr="00D95A12">
              <w:rPr>
                <w:color w:val="000000"/>
                <w:lang w:eastAsia="az-Latn-AZ"/>
              </w:rPr>
              <w:t>açarlı,tumblerli</w:t>
            </w:r>
            <w:proofErr w:type="spellEnd"/>
            <w:r w:rsidRPr="00D95A12">
              <w:rPr>
                <w:color w:val="000000"/>
                <w:lang w:eastAsia="az-Latn-AZ"/>
              </w:rPr>
              <w:t>) 220V, 15Vt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BBAD19"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EC83DE" w14:textId="77777777" w:rsidR="00972BDE" w:rsidRPr="00D95A12" w:rsidRDefault="00972BDE" w:rsidP="00CA0A88">
            <w:pPr>
              <w:jc w:val="center"/>
              <w:rPr>
                <w:color w:val="000000"/>
                <w:lang w:eastAsia="az-Latn-AZ"/>
              </w:rPr>
            </w:pPr>
            <w:r w:rsidRPr="00D95A12">
              <w:rPr>
                <w:color w:val="000000"/>
                <w:lang w:eastAsia="az-Latn-AZ"/>
              </w:rPr>
              <w:t>6</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BAD78"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0D5A5CE4"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5812B9" w14:textId="77777777" w:rsidR="00972BDE" w:rsidRPr="00D95A12" w:rsidRDefault="00972BDE" w:rsidP="00CA0A88">
            <w:pPr>
              <w:jc w:val="center"/>
              <w:rPr>
                <w:color w:val="000000"/>
                <w:lang w:eastAsia="az-Latn-AZ"/>
              </w:rPr>
            </w:pPr>
            <w:r w:rsidRPr="00D95A12">
              <w:rPr>
                <w:color w:val="000000"/>
                <w:lang w:eastAsia="az-Latn-AZ"/>
              </w:rPr>
              <w:t>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2E959" w14:textId="77777777" w:rsidR="00972BDE" w:rsidRPr="00D95A12" w:rsidRDefault="00972BDE" w:rsidP="00CA0A88">
            <w:pPr>
              <w:rPr>
                <w:color w:val="000000"/>
                <w:lang w:val="en-US" w:eastAsia="az-Latn-AZ"/>
              </w:rPr>
            </w:pPr>
            <w:proofErr w:type="spellStart"/>
            <w:r w:rsidRPr="00D95A12">
              <w:rPr>
                <w:color w:val="000000"/>
                <w:lang w:val="en-US" w:eastAsia="az-Latn-AZ"/>
              </w:rPr>
              <w:t>Elektrik</w:t>
            </w:r>
            <w:proofErr w:type="spellEnd"/>
            <w:r w:rsidRPr="00D95A12">
              <w:rPr>
                <w:color w:val="000000"/>
                <w:lang w:val="en-US" w:eastAsia="az-Latn-AZ"/>
              </w:rPr>
              <w:t xml:space="preserve"> </w:t>
            </w:r>
            <w:proofErr w:type="spellStart"/>
            <w:r w:rsidRPr="00D95A12">
              <w:rPr>
                <w:color w:val="000000"/>
                <w:lang w:val="en-US" w:eastAsia="az-Latn-AZ"/>
              </w:rPr>
              <w:t>zəng</w:t>
            </w:r>
            <w:proofErr w:type="spellEnd"/>
            <w:r w:rsidRPr="00D95A12">
              <w:rPr>
                <w:color w:val="000000"/>
                <w:lang w:val="en-US" w:eastAsia="az-Latn-AZ"/>
              </w:rPr>
              <w:t xml:space="preserve"> XVB  C8M4 220V</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EC044"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2CEBD" w14:textId="77777777" w:rsidR="00972BDE" w:rsidRPr="00D95A12" w:rsidRDefault="00972BDE" w:rsidP="00CA0A88">
            <w:pPr>
              <w:jc w:val="center"/>
              <w:rPr>
                <w:color w:val="000000"/>
                <w:lang w:eastAsia="az-Latn-AZ"/>
              </w:rPr>
            </w:pPr>
            <w:r w:rsidRPr="00D95A12">
              <w:rPr>
                <w:color w:val="000000"/>
                <w:lang w:eastAsia="az-Latn-AZ"/>
              </w:rPr>
              <w:t>2</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200EE"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3886B285"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A53AB" w14:textId="77777777" w:rsidR="00972BDE" w:rsidRPr="00D95A12" w:rsidRDefault="00972BDE" w:rsidP="00CA0A88">
            <w:pPr>
              <w:jc w:val="center"/>
              <w:rPr>
                <w:color w:val="000000"/>
                <w:lang w:eastAsia="az-Latn-AZ"/>
              </w:rPr>
            </w:pPr>
            <w:r w:rsidRPr="00D95A12">
              <w:rPr>
                <w:color w:val="000000"/>
                <w:lang w:eastAsia="az-Latn-AZ"/>
              </w:rPr>
              <w:t>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58B3D8" w14:textId="77777777" w:rsidR="00972BDE" w:rsidRPr="00D95A12" w:rsidRDefault="00972BDE" w:rsidP="00CA0A88">
            <w:pPr>
              <w:rPr>
                <w:color w:val="000000"/>
                <w:lang w:eastAsia="az-Latn-AZ"/>
              </w:rPr>
            </w:pPr>
            <w:proofErr w:type="spellStart"/>
            <w:r w:rsidRPr="00D95A12">
              <w:rPr>
                <w:color w:val="000000"/>
                <w:lang w:eastAsia="az-Latn-AZ"/>
              </w:rPr>
              <w:t>Elektrik</w:t>
            </w:r>
            <w:proofErr w:type="spellEnd"/>
            <w:r w:rsidRPr="00D95A12">
              <w:rPr>
                <w:color w:val="000000"/>
                <w:lang w:eastAsia="az-Latn-AZ"/>
              </w:rPr>
              <w:t xml:space="preserve"> </w:t>
            </w:r>
            <w:proofErr w:type="spellStart"/>
            <w:r w:rsidRPr="00D95A12">
              <w:rPr>
                <w:color w:val="000000"/>
                <w:lang w:eastAsia="az-Latn-AZ"/>
              </w:rPr>
              <w:t>rozetka</w:t>
            </w:r>
            <w:proofErr w:type="spellEnd"/>
            <w:r w:rsidRPr="00D95A12">
              <w:rPr>
                <w:color w:val="000000"/>
                <w:lang w:eastAsia="az-Latn-AZ"/>
              </w:rPr>
              <w:t xml:space="preserve"> </w:t>
            </w:r>
            <w:proofErr w:type="spellStart"/>
            <w:r w:rsidRPr="00D95A12">
              <w:rPr>
                <w:color w:val="000000"/>
                <w:lang w:eastAsia="az-Latn-AZ"/>
              </w:rPr>
              <w:t>klipsal</w:t>
            </w:r>
            <w:proofErr w:type="spellEnd"/>
            <w:r w:rsidRPr="00D95A12">
              <w:rPr>
                <w:color w:val="000000"/>
                <w:lang w:eastAsia="az-Latn-AZ"/>
              </w:rPr>
              <w:t xml:space="preserve"> (</w:t>
            </w:r>
            <w:proofErr w:type="spellStart"/>
            <w:r w:rsidRPr="00D95A12">
              <w:rPr>
                <w:color w:val="000000"/>
                <w:lang w:eastAsia="az-Latn-AZ"/>
              </w:rPr>
              <w:t>torpaqlanma</w:t>
            </w:r>
            <w:proofErr w:type="spellEnd"/>
            <w:r w:rsidRPr="00D95A12">
              <w:rPr>
                <w:color w:val="000000"/>
                <w:lang w:eastAsia="az-Latn-AZ"/>
              </w:rPr>
              <w:t xml:space="preserve"> </w:t>
            </w:r>
            <w:proofErr w:type="spellStart"/>
            <w:r w:rsidRPr="00D95A12">
              <w:rPr>
                <w:color w:val="000000"/>
                <w:lang w:eastAsia="az-Latn-AZ"/>
              </w:rPr>
              <w:t>ilə,altlıq</w:t>
            </w:r>
            <w:proofErr w:type="spellEnd"/>
            <w:r w:rsidRPr="00D95A12">
              <w:rPr>
                <w:color w:val="000000"/>
                <w:lang w:eastAsia="az-Latn-AZ"/>
              </w:rPr>
              <w:t xml:space="preserve"> </w:t>
            </w:r>
            <w:proofErr w:type="spellStart"/>
            <w:r w:rsidRPr="00D95A12">
              <w:rPr>
                <w:color w:val="000000"/>
                <w:lang w:eastAsia="az-Latn-AZ"/>
              </w:rPr>
              <w:t>ilə</w:t>
            </w:r>
            <w:proofErr w:type="spellEnd"/>
            <w:r w:rsidRPr="00D95A12">
              <w:rPr>
                <w:color w:val="000000"/>
                <w:lang w:eastAsia="az-Latn-AZ"/>
              </w:rPr>
              <w:t xml:space="preserve">)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82E73"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AC878" w14:textId="77777777" w:rsidR="00972BDE" w:rsidRPr="00D95A12" w:rsidRDefault="00972BDE" w:rsidP="00CA0A88">
            <w:pPr>
              <w:jc w:val="center"/>
              <w:rPr>
                <w:color w:val="000000"/>
                <w:lang w:eastAsia="az-Latn-AZ"/>
              </w:rPr>
            </w:pPr>
            <w:r w:rsidRPr="00D95A12">
              <w:rPr>
                <w:color w:val="000000"/>
                <w:lang w:eastAsia="az-Latn-AZ"/>
              </w:rPr>
              <w:t>15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98380"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43626F48"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7B7D2C" w14:textId="77777777" w:rsidR="00972BDE" w:rsidRPr="00D95A12" w:rsidRDefault="00972BDE" w:rsidP="00CA0A88">
            <w:pPr>
              <w:jc w:val="center"/>
              <w:rPr>
                <w:color w:val="000000"/>
                <w:lang w:eastAsia="az-Latn-AZ"/>
              </w:rPr>
            </w:pPr>
            <w:r w:rsidRPr="00D95A12">
              <w:rPr>
                <w:color w:val="000000"/>
                <w:lang w:eastAsia="az-Latn-AZ"/>
              </w:rPr>
              <w:t>8</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DC730" w14:textId="77777777" w:rsidR="00972BDE" w:rsidRPr="00D95A12" w:rsidRDefault="00972BDE" w:rsidP="00CA0A88">
            <w:pPr>
              <w:rPr>
                <w:color w:val="000000"/>
                <w:lang w:val="en-US" w:eastAsia="az-Latn-AZ"/>
              </w:rPr>
            </w:pPr>
            <w:proofErr w:type="spellStart"/>
            <w:r w:rsidRPr="00D95A12">
              <w:rPr>
                <w:color w:val="000000"/>
                <w:lang w:val="en-US" w:eastAsia="az-Latn-AZ"/>
              </w:rPr>
              <w:t>Elektrik</w:t>
            </w:r>
            <w:proofErr w:type="spellEnd"/>
            <w:r w:rsidRPr="00D95A12">
              <w:rPr>
                <w:color w:val="000000"/>
                <w:lang w:val="en-US" w:eastAsia="az-Latn-AZ"/>
              </w:rPr>
              <w:t xml:space="preserve"> </w:t>
            </w:r>
            <w:proofErr w:type="spellStart"/>
            <w:r w:rsidRPr="00D95A12">
              <w:rPr>
                <w:color w:val="000000"/>
                <w:lang w:val="en-US" w:eastAsia="az-Latn-AZ"/>
              </w:rPr>
              <w:t>açar</w:t>
            </w:r>
            <w:proofErr w:type="spellEnd"/>
            <w:r w:rsidRPr="00D95A12">
              <w:rPr>
                <w:color w:val="000000"/>
                <w:lang w:val="en-US" w:eastAsia="az-Latn-AZ"/>
              </w:rPr>
              <w:t xml:space="preserve"> </w:t>
            </w:r>
            <w:proofErr w:type="spellStart"/>
            <w:r w:rsidRPr="00D95A12">
              <w:rPr>
                <w:color w:val="000000"/>
                <w:lang w:val="en-US" w:eastAsia="az-Latn-AZ"/>
              </w:rPr>
              <w:t>klipsal</w:t>
            </w:r>
            <w:proofErr w:type="spellEnd"/>
            <w:r w:rsidRPr="00D95A12">
              <w:rPr>
                <w:color w:val="000000"/>
                <w:lang w:val="en-US" w:eastAsia="az-Latn-AZ"/>
              </w:rPr>
              <w:t xml:space="preserve"> (</w:t>
            </w:r>
            <w:proofErr w:type="spellStart"/>
            <w:r w:rsidRPr="00D95A12">
              <w:rPr>
                <w:color w:val="000000"/>
                <w:lang w:val="en-US" w:eastAsia="az-Latn-AZ"/>
              </w:rPr>
              <w:t>Altlıq</w:t>
            </w:r>
            <w:proofErr w:type="spellEnd"/>
            <w:r w:rsidRPr="00D95A12">
              <w:rPr>
                <w:color w:val="000000"/>
                <w:lang w:val="en-US" w:eastAsia="az-Latn-AZ"/>
              </w:rPr>
              <w:t xml:space="preserve"> </w:t>
            </w:r>
            <w:proofErr w:type="spellStart"/>
            <w:r w:rsidRPr="00D95A12">
              <w:rPr>
                <w:color w:val="000000"/>
                <w:lang w:val="en-US" w:eastAsia="az-Latn-AZ"/>
              </w:rPr>
              <w:t>il,Areston</w:t>
            </w:r>
            <w:proofErr w:type="spellEnd"/>
            <w:r w:rsidRPr="00D95A12">
              <w:rPr>
                <w:color w:val="000000"/>
                <w:lang w:val="en-US" w:eastAsia="az-Latn-AZ"/>
              </w:rPr>
              <w:t xml:space="preserve"> </w:t>
            </w:r>
            <w:proofErr w:type="spellStart"/>
            <w:r w:rsidRPr="00D95A12">
              <w:rPr>
                <w:color w:val="000000"/>
                <w:lang w:val="en-US" w:eastAsia="az-Latn-AZ"/>
              </w:rPr>
              <w:t>tipli</w:t>
            </w:r>
            <w:proofErr w:type="spellEnd"/>
            <w:r w:rsidRPr="00D95A12">
              <w:rPr>
                <w:color w:val="000000"/>
                <w:lang w:val="en-US" w:eastAsia="az-Latn-AZ"/>
              </w:rPr>
              <w:t xml:space="preserve">)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F8435"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FC430" w14:textId="77777777" w:rsidR="00972BDE" w:rsidRPr="00D95A12" w:rsidRDefault="00972BDE" w:rsidP="00CA0A88">
            <w:pPr>
              <w:jc w:val="center"/>
              <w:rPr>
                <w:color w:val="000000"/>
                <w:lang w:eastAsia="az-Latn-AZ"/>
              </w:rPr>
            </w:pPr>
            <w:r w:rsidRPr="00D95A12">
              <w:rPr>
                <w:color w:val="000000"/>
                <w:lang w:eastAsia="az-Latn-AZ"/>
              </w:rPr>
              <w:t>15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664498"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10B33CC6"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5404DC" w14:textId="77777777" w:rsidR="00972BDE" w:rsidRPr="00D95A12" w:rsidRDefault="00972BDE" w:rsidP="00CA0A88">
            <w:pPr>
              <w:jc w:val="center"/>
              <w:rPr>
                <w:color w:val="000000"/>
                <w:lang w:eastAsia="az-Latn-AZ"/>
              </w:rPr>
            </w:pPr>
            <w:r w:rsidRPr="00D95A12">
              <w:rPr>
                <w:color w:val="000000"/>
                <w:lang w:eastAsia="az-Latn-AZ"/>
              </w:rPr>
              <w:t>9</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B2E62" w14:textId="77777777" w:rsidR="00972BDE" w:rsidRPr="00D95A12" w:rsidRDefault="00972BDE" w:rsidP="00CA0A88">
            <w:pPr>
              <w:rPr>
                <w:color w:val="000000"/>
                <w:lang w:eastAsia="az-Latn-AZ"/>
              </w:rPr>
            </w:pPr>
            <w:proofErr w:type="spellStart"/>
            <w:r w:rsidRPr="00D95A12">
              <w:rPr>
                <w:color w:val="000000"/>
                <w:lang w:eastAsia="az-Latn-AZ"/>
              </w:rPr>
              <w:t>Yataq</w:t>
            </w:r>
            <w:proofErr w:type="spellEnd"/>
            <w:r w:rsidRPr="00D95A12">
              <w:rPr>
                <w:color w:val="000000"/>
                <w:lang w:eastAsia="az-Latn-AZ"/>
              </w:rPr>
              <w:t xml:space="preserve"> </w:t>
            </w:r>
            <w:proofErr w:type="spellStart"/>
            <w:r w:rsidRPr="00D95A12">
              <w:rPr>
                <w:color w:val="000000"/>
                <w:lang w:eastAsia="az-Latn-AZ"/>
              </w:rPr>
              <w:t>üstü</w:t>
            </w:r>
            <w:proofErr w:type="spellEnd"/>
            <w:r w:rsidRPr="00D95A12">
              <w:rPr>
                <w:color w:val="000000"/>
                <w:lang w:eastAsia="az-Latn-AZ"/>
              </w:rPr>
              <w:t xml:space="preserve"> </w:t>
            </w:r>
            <w:proofErr w:type="spellStart"/>
            <w:r w:rsidRPr="00D95A12">
              <w:rPr>
                <w:color w:val="000000"/>
                <w:lang w:eastAsia="az-Latn-AZ"/>
              </w:rPr>
              <w:t>çıraq</w:t>
            </w:r>
            <w:proofErr w:type="spellEnd"/>
            <w:r w:rsidRPr="00D95A12">
              <w:rPr>
                <w:color w:val="000000"/>
                <w:lang w:eastAsia="az-Latn-AZ"/>
              </w:rPr>
              <w:t xml:space="preserve"> (</w:t>
            </w:r>
            <w:proofErr w:type="spellStart"/>
            <w:r w:rsidRPr="00D95A12">
              <w:rPr>
                <w:color w:val="000000"/>
                <w:lang w:eastAsia="az-Latn-AZ"/>
              </w:rPr>
              <w:t>açarlı,tumblerli</w:t>
            </w:r>
            <w:proofErr w:type="spellEnd"/>
            <w:r w:rsidRPr="00D95A12">
              <w:rPr>
                <w:color w:val="000000"/>
                <w:lang w:eastAsia="az-Latn-AZ"/>
              </w:rPr>
              <w:t xml:space="preserve">) OF8, 8 </w:t>
            </w:r>
            <w:proofErr w:type="spellStart"/>
            <w:r w:rsidRPr="00D95A12">
              <w:rPr>
                <w:color w:val="000000"/>
                <w:lang w:eastAsia="az-Latn-AZ"/>
              </w:rPr>
              <w:t>Vt</w:t>
            </w:r>
            <w:proofErr w:type="spellEnd"/>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F43DC"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B3C17" w14:textId="77777777" w:rsidR="00972BDE" w:rsidRPr="00D95A12" w:rsidRDefault="00972BDE" w:rsidP="00CA0A88">
            <w:pPr>
              <w:jc w:val="center"/>
              <w:rPr>
                <w:color w:val="000000"/>
                <w:lang w:eastAsia="az-Latn-AZ"/>
              </w:rPr>
            </w:pPr>
            <w:r w:rsidRPr="00D95A12">
              <w:rPr>
                <w:color w:val="000000"/>
                <w:lang w:eastAsia="az-Latn-AZ"/>
              </w:rPr>
              <w:t>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D3126"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34EE86E7"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F33B9" w14:textId="77777777" w:rsidR="00972BDE" w:rsidRPr="00D95A12" w:rsidRDefault="00972BDE" w:rsidP="00CA0A88">
            <w:pPr>
              <w:jc w:val="center"/>
              <w:rPr>
                <w:color w:val="000000"/>
                <w:lang w:eastAsia="az-Latn-AZ"/>
              </w:rPr>
            </w:pPr>
            <w:r w:rsidRPr="00D95A12">
              <w:rPr>
                <w:color w:val="000000"/>
                <w:lang w:eastAsia="az-Latn-AZ"/>
              </w:rPr>
              <w:t>10</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01818" w14:textId="77777777" w:rsidR="00972BDE" w:rsidRPr="00D95A12" w:rsidRDefault="00972BDE" w:rsidP="00CA0A88">
            <w:pPr>
              <w:rPr>
                <w:color w:val="000000"/>
                <w:lang w:eastAsia="az-Latn-AZ"/>
              </w:rPr>
            </w:pPr>
            <w:proofErr w:type="spellStart"/>
            <w:r w:rsidRPr="00D95A12">
              <w:rPr>
                <w:color w:val="000000"/>
                <w:lang w:eastAsia="az-Latn-AZ"/>
              </w:rPr>
              <w:t>Kontaktor</w:t>
            </w:r>
            <w:proofErr w:type="spellEnd"/>
            <w:r w:rsidRPr="00D95A12">
              <w:rPr>
                <w:color w:val="000000"/>
                <w:lang w:eastAsia="az-Latn-AZ"/>
              </w:rPr>
              <w:t xml:space="preserve"> 220V 80A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95365"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11B24"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AF88F"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01969682" w14:textId="77777777"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DBA169F" w14:textId="77777777" w:rsidR="00972BDE" w:rsidRPr="00D95A12" w:rsidRDefault="00972BDE" w:rsidP="00CA0A88">
            <w:pPr>
              <w:jc w:val="center"/>
              <w:rPr>
                <w:color w:val="000000"/>
                <w:lang w:eastAsia="az-Latn-AZ"/>
              </w:rPr>
            </w:pPr>
            <w:r w:rsidRPr="00D95A12">
              <w:rPr>
                <w:color w:val="000000"/>
                <w:lang w:eastAsia="az-Latn-AZ"/>
              </w:rPr>
              <w:t>11</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702AF46" w14:textId="77777777" w:rsidR="00972BDE" w:rsidRPr="00D95A12" w:rsidRDefault="00972BDE" w:rsidP="00CA0A88">
            <w:pPr>
              <w:rPr>
                <w:color w:val="000000"/>
                <w:lang w:eastAsia="az-Latn-AZ"/>
              </w:rPr>
            </w:pPr>
            <w:proofErr w:type="spellStart"/>
            <w:r w:rsidRPr="00D95A12">
              <w:rPr>
                <w:color w:val="000000"/>
                <w:lang w:eastAsia="az-Latn-AZ"/>
              </w:rPr>
              <w:t>Avtomat</w:t>
            </w:r>
            <w:proofErr w:type="spellEnd"/>
            <w:r w:rsidRPr="00D95A12">
              <w:rPr>
                <w:color w:val="000000"/>
                <w:lang w:eastAsia="az-Latn-AZ"/>
              </w:rPr>
              <w:t xml:space="preserve"> İN40A NS80HMA50</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D0ADE48"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4FE3F6F"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8D43F8A"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1A24FB6E" w14:textId="77777777"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918B8FF" w14:textId="77777777" w:rsidR="00972BDE" w:rsidRPr="00D95A12" w:rsidRDefault="00972BDE" w:rsidP="00CA0A88">
            <w:pPr>
              <w:jc w:val="center"/>
              <w:rPr>
                <w:color w:val="000000"/>
                <w:lang w:eastAsia="az-Latn-AZ"/>
              </w:rPr>
            </w:pPr>
            <w:r w:rsidRPr="00D95A12">
              <w:rPr>
                <w:color w:val="000000"/>
                <w:lang w:eastAsia="az-Latn-AZ"/>
              </w:rPr>
              <w:t>12</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47DB1DB" w14:textId="77777777" w:rsidR="00972BDE" w:rsidRPr="00D95A12" w:rsidRDefault="00972BDE" w:rsidP="00CA0A88">
            <w:pPr>
              <w:rPr>
                <w:color w:val="000000"/>
                <w:lang w:eastAsia="az-Latn-AZ"/>
              </w:rPr>
            </w:pPr>
            <w:r w:rsidRPr="00D95A12">
              <w:rPr>
                <w:color w:val="000000"/>
                <w:lang w:val="en-US" w:eastAsia="az-Latn-AZ"/>
              </w:rPr>
              <w:t xml:space="preserve">Zaman </w:t>
            </w:r>
            <w:proofErr w:type="spellStart"/>
            <w:r w:rsidRPr="00D95A12">
              <w:rPr>
                <w:color w:val="000000"/>
                <w:lang w:val="en-US" w:eastAsia="az-Latn-AZ"/>
              </w:rPr>
              <w:t>relesi</w:t>
            </w:r>
            <w:proofErr w:type="spellEnd"/>
            <w:r w:rsidRPr="00D95A12">
              <w:rPr>
                <w:color w:val="000000"/>
                <w:lang w:val="en-US" w:eastAsia="az-Latn-AZ"/>
              </w:rPr>
              <w:t xml:space="preserve"> 220V 1,6</w:t>
            </w:r>
            <w:proofErr w:type="gramStart"/>
            <w:r w:rsidRPr="00D95A12">
              <w:rPr>
                <w:color w:val="000000"/>
                <w:lang w:val="en-US" w:eastAsia="az-Latn-AZ"/>
              </w:rPr>
              <w:t>A  AC</w:t>
            </w:r>
            <w:proofErr w:type="gramEnd"/>
            <w:r w:rsidRPr="00D95A12">
              <w:rPr>
                <w:color w:val="000000"/>
                <w:lang w:val="en-US" w:eastAsia="az-Latn-AZ"/>
              </w:rPr>
              <w:t xml:space="preserve">,0-60san. </w:t>
            </w:r>
            <w:r w:rsidRPr="00D95A12">
              <w:rPr>
                <w:color w:val="000000"/>
                <w:lang w:eastAsia="az-Latn-AZ"/>
              </w:rPr>
              <w:t>(</w:t>
            </w:r>
            <w:proofErr w:type="spellStart"/>
            <w:r w:rsidRPr="00D95A12">
              <w:rPr>
                <w:color w:val="000000"/>
                <w:lang w:eastAsia="az-Latn-AZ"/>
              </w:rPr>
              <w:t>altlıq</w:t>
            </w:r>
            <w:proofErr w:type="spellEnd"/>
            <w:r w:rsidRPr="00D95A12">
              <w:rPr>
                <w:color w:val="000000"/>
                <w:lang w:eastAsia="az-Latn-AZ"/>
              </w:rPr>
              <w:t xml:space="preserve"> </w:t>
            </w:r>
            <w:proofErr w:type="spellStart"/>
            <w:r w:rsidRPr="00D95A12">
              <w:rPr>
                <w:color w:val="000000"/>
                <w:lang w:eastAsia="az-Latn-AZ"/>
              </w:rPr>
              <w:t>ilə</w:t>
            </w:r>
            <w:proofErr w:type="spellEnd"/>
            <w:r w:rsidRPr="00D95A12">
              <w:rPr>
                <w:color w:val="000000"/>
                <w:lang w:eastAsia="az-Latn-AZ"/>
              </w:rPr>
              <w:t>)</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51CEBC6"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18DD885"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9B83062"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639DC9B2" w14:textId="77777777" w:rsidTr="00CA0A88">
        <w:trPr>
          <w:trHeight w:val="488"/>
        </w:trPr>
        <w:tc>
          <w:tcPr>
            <w:tcW w:w="9632" w:type="dxa"/>
            <w:gridSpan w:val="5"/>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CE624C" w14:textId="77777777" w:rsidR="00972BDE" w:rsidRPr="00D95A12" w:rsidRDefault="00972BDE" w:rsidP="00CA0A88">
            <w:pPr>
              <w:rPr>
                <w:rFonts w:ascii="Calibri Light" w:hAnsi="Calibri Light" w:cs="Calibri Light"/>
                <w:b/>
                <w:bCs/>
                <w:color w:val="000000"/>
                <w:szCs w:val="36"/>
                <w:lang w:eastAsia="az-Latn-AZ"/>
              </w:rPr>
            </w:pPr>
            <w:proofErr w:type="spellStart"/>
            <w:r w:rsidRPr="00D95A12">
              <w:rPr>
                <w:rFonts w:ascii="Calibri Light" w:hAnsi="Calibri Light" w:cs="Calibri Light"/>
                <w:b/>
                <w:bCs/>
                <w:color w:val="000000"/>
                <w:szCs w:val="36"/>
                <w:lang w:eastAsia="az-Latn-AZ"/>
              </w:rPr>
              <w:t>Tələbnamə</w:t>
            </w:r>
            <w:proofErr w:type="spellEnd"/>
            <w:r w:rsidRPr="00D95A12">
              <w:rPr>
                <w:rFonts w:ascii="Calibri Light" w:hAnsi="Calibri Light" w:cs="Calibri Light"/>
                <w:b/>
                <w:bCs/>
                <w:color w:val="000000"/>
                <w:szCs w:val="36"/>
                <w:lang w:eastAsia="az-Latn-AZ"/>
              </w:rPr>
              <w:t xml:space="preserve"> №: 10051590 "ŞAHDAĞ"S235</w:t>
            </w:r>
          </w:p>
        </w:tc>
      </w:tr>
      <w:tr w:rsidR="00972BDE" w:rsidRPr="00D95A12" w14:paraId="0726B645" w14:textId="77777777" w:rsidTr="00CA0A88">
        <w:trPr>
          <w:trHeight w:val="444"/>
        </w:trPr>
        <w:tc>
          <w:tcPr>
            <w:tcW w:w="9632" w:type="dxa"/>
            <w:gridSpan w:val="5"/>
            <w:vMerge/>
            <w:tcBorders>
              <w:top w:val="nil"/>
              <w:left w:val="single" w:sz="8" w:space="0" w:color="auto"/>
              <w:bottom w:val="single" w:sz="8" w:space="0" w:color="auto"/>
              <w:right w:val="single" w:sz="8" w:space="0" w:color="auto"/>
            </w:tcBorders>
            <w:vAlign w:val="center"/>
            <w:hideMark/>
          </w:tcPr>
          <w:p w14:paraId="374FB02E" w14:textId="77777777" w:rsidR="00972BDE" w:rsidRPr="00D95A12" w:rsidRDefault="00972BDE" w:rsidP="00CA0A88">
            <w:pPr>
              <w:rPr>
                <w:rFonts w:ascii="Calibri Light" w:hAnsi="Calibri Light" w:cs="Calibri Light"/>
                <w:b/>
                <w:bCs/>
                <w:color w:val="000000"/>
                <w:szCs w:val="36"/>
                <w:lang w:eastAsia="az-Latn-AZ"/>
              </w:rPr>
            </w:pPr>
          </w:p>
        </w:tc>
      </w:tr>
      <w:tr w:rsidR="00972BDE" w:rsidRPr="00D95A12" w14:paraId="5D07024C"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2B3B92" w14:textId="77777777" w:rsidR="00972BDE" w:rsidRPr="00D95A12" w:rsidRDefault="00972BDE" w:rsidP="00CA0A88">
            <w:pPr>
              <w:jc w:val="center"/>
              <w:rPr>
                <w:color w:val="000000"/>
                <w:lang w:eastAsia="az-Latn-AZ"/>
              </w:rPr>
            </w:pPr>
            <w:r w:rsidRPr="00D95A12">
              <w:rPr>
                <w:color w:val="000000"/>
                <w:lang w:eastAsia="az-Latn-AZ"/>
              </w:rPr>
              <w:t>13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94D51" w14:textId="77777777" w:rsidR="00972BDE" w:rsidRPr="00D95A12" w:rsidRDefault="00972BDE" w:rsidP="00CA0A88">
            <w:pPr>
              <w:rPr>
                <w:color w:val="000000"/>
                <w:lang w:val="en-US" w:eastAsia="az-Latn-AZ"/>
              </w:rPr>
            </w:pPr>
            <w:proofErr w:type="spellStart"/>
            <w:r w:rsidRPr="00D95A12">
              <w:rPr>
                <w:color w:val="000000"/>
                <w:lang w:val="en-US" w:eastAsia="az-Latn-AZ"/>
              </w:rPr>
              <w:t>Səs</w:t>
            </w:r>
            <w:proofErr w:type="spellEnd"/>
            <w:r w:rsidRPr="00D95A12">
              <w:rPr>
                <w:color w:val="000000"/>
                <w:lang w:val="en-US" w:eastAsia="az-Latn-AZ"/>
              </w:rPr>
              <w:t xml:space="preserve"> </w:t>
            </w:r>
            <w:proofErr w:type="spellStart"/>
            <w:r w:rsidRPr="00D95A12">
              <w:rPr>
                <w:color w:val="000000"/>
                <w:lang w:val="en-US" w:eastAsia="az-Latn-AZ"/>
              </w:rPr>
              <w:t>siqnalı</w:t>
            </w:r>
            <w:proofErr w:type="spellEnd"/>
            <w:r w:rsidRPr="00D95A12">
              <w:rPr>
                <w:color w:val="000000"/>
                <w:lang w:val="en-US" w:eastAsia="az-Latn-AZ"/>
              </w:rPr>
              <w:t xml:space="preserve"> (</w:t>
            </w:r>
            <w:proofErr w:type="spellStart"/>
            <w:r w:rsidRPr="00D95A12">
              <w:rPr>
                <w:color w:val="000000"/>
                <w:lang w:val="en-US" w:eastAsia="az-Latn-AZ"/>
              </w:rPr>
              <w:t>sirena</w:t>
            </w:r>
            <w:proofErr w:type="spellEnd"/>
            <w:r w:rsidRPr="00D95A12">
              <w:rPr>
                <w:color w:val="000000"/>
                <w:lang w:val="en-US" w:eastAsia="az-Latn-AZ"/>
              </w:rPr>
              <w:t>) 24VDS  10Vt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8113E"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A31D2"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604E7"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5778B247"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00947" w14:textId="77777777" w:rsidR="00972BDE" w:rsidRPr="00D95A12" w:rsidRDefault="00972BDE" w:rsidP="00CA0A88">
            <w:pPr>
              <w:jc w:val="center"/>
              <w:rPr>
                <w:color w:val="000000"/>
                <w:lang w:eastAsia="az-Latn-AZ"/>
              </w:rPr>
            </w:pPr>
            <w:r w:rsidRPr="00D95A12">
              <w:rPr>
                <w:color w:val="000000"/>
                <w:lang w:eastAsia="az-Latn-AZ"/>
              </w:rPr>
              <w:lastRenderedPageBreak/>
              <w:t>14</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E9AB" w14:textId="77777777" w:rsidR="00972BDE" w:rsidRPr="00D95A12" w:rsidRDefault="00972BDE" w:rsidP="00CA0A88">
            <w:pPr>
              <w:rPr>
                <w:color w:val="000000"/>
                <w:lang w:val="en-US" w:eastAsia="az-Latn-AZ"/>
              </w:rPr>
            </w:pPr>
            <w:proofErr w:type="spellStart"/>
            <w:r w:rsidRPr="00D95A12">
              <w:rPr>
                <w:color w:val="000000"/>
                <w:lang w:val="en-US" w:eastAsia="az-Latn-AZ"/>
              </w:rPr>
              <w:t>Naqil</w:t>
            </w:r>
            <w:proofErr w:type="spellEnd"/>
            <w:r w:rsidRPr="00D95A12">
              <w:rPr>
                <w:color w:val="000000"/>
                <w:lang w:val="en-US" w:eastAsia="az-Latn-AZ"/>
              </w:rPr>
              <w:t xml:space="preserve"> </w:t>
            </w:r>
            <w:proofErr w:type="spellStart"/>
            <w:r w:rsidRPr="00D95A12">
              <w:rPr>
                <w:color w:val="000000"/>
                <w:lang w:val="en-US" w:eastAsia="az-Latn-AZ"/>
              </w:rPr>
              <w:t>birləşdirici</w:t>
            </w:r>
            <w:proofErr w:type="spellEnd"/>
            <w:r w:rsidRPr="00D95A12">
              <w:rPr>
                <w:color w:val="000000"/>
                <w:lang w:val="en-US" w:eastAsia="az-Latn-AZ"/>
              </w:rPr>
              <w:t xml:space="preserve"> </w:t>
            </w:r>
            <w:proofErr w:type="spellStart"/>
            <w:r w:rsidRPr="00D95A12">
              <w:rPr>
                <w:color w:val="000000"/>
                <w:lang w:val="en-US" w:eastAsia="az-Latn-AZ"/>
              </w:rPr>
              <w:t>klemma</w:t>
            </w:r>
            <w:proofErr w:type="spellEnd"/>
            <w:r w:rsidRPr="00D95A12">
              <w:rPr>
                <w:color w:val="000000"/>
                <w:lang w:val="en-US" w:eastAsia="az-Latn-AZ"/>
              </w:rPr>
              <w:t xml:space="preserve"> MRK 2,5mm</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12F26"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A791A" w14:textId="77777777" w:rsidR="00972BDE" w:rsidRPr="00D95A12" w:rsidRDefault="00972BDE" w:rsidP="00CA0A88">
            <w:pPr>
              <w:jc w:val="center"/>
              <w:rPr>
                <w:color w:val="000000"/>
                <w:lang w:eastAsia="az-Latn-AZ"/>
              </w:rPr>
            </w:pPr>
            <w:r w:rsidRPr="00D95A12">
              <w:rPr>
                <w:color w:val="000000"/>
                <w:lang w:eastAsia="az-Latn-AZ"/>
              </w:rPr>
              <w:t>40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4D267"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1B83CC4A" w14:textId="77777777"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C5C272F" w14:textId="77777777" w:rsidR="00972BDE" w:rsidRPr="00D95A12" w:rsidRDefault="00972BDE" w:rsidP="00CA0A88">
            <w:pPr>
              <w:jc w:val="center"/>
              <w:rPr>
                <w:color w:val="000000"/>
                <w:lang w:eastAsia="az-Latn-AZ"/>
              </w:rPr>
            </w:pPr>
            <w:r w:rsidRPr="00D95A12">
              <w:rPr>
                <w:color w:val="000000"/>
                <w:lang w:eastAsia="az-Latn-AZ"/>
              </w:rPr>
              <w:t>15</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658044E" w14:textId="77777777" w:rsidR="00972BDE" w:rsidRPr="00D95A12" w:rsidRDefault="00972BDE" w:rsidP="00CA0A88">
            <w:pPr>
              <w:rPr>
                <w:color w:val="000000"/>
                <w:lang w:val="en-US" w:eastAsia="az-Latn-AZ"/>
              </w:rPr>
            </w:pPr>
            <w:r w:rsidRPr="00D95A12">
              <w:rPr>
                <w:color w:val="000000"/>
                <w:lang w:val="en-US" w:eastAsia="az-Latn-AZ"/>
              </w:rPr>
              <w:t xml:space="preserve">Rey </w:t>
            </w:r>
            <w:proofErr w:type="spellStart"/>
            <w:r w:rsidRPr="00D95A12">
              <w:rPr>
                <w:color w:val="000000"/>
                <w:lang w:val="en-US" w:eastAsia="az-Latn-AZ"/>
              </w:rPr>
              <w:t>planka</w:t>
            </w:r>
            <w:proofErr w:type="spellEnd"/>
            <w:r w:rsidRPr="00D95A12">
              <w:rPr>
                <w:color w:val="000000"/>
                <w:lang w:val="en-US" w:eastAsia="az-Latn-AZ"/>
              </w:rPr>
              <w:t xml:space="preserve"> (</w:t>
            </w:r>
            <w:proofErr w:type="spellStart"/>
            <w:r w:rsidRPr="00D95A12">
              <w:rPr>
                <w:color w:val="000000"/>
                <w:lang w:val="en-US" w:eastAsia="az-Latn-AZ"/>
              </w:rPr>
              <w:t>elktrik</w:t>
            </w:r>
            <w:proofErr w:type="spellEnd"/>
            <w:r w:rsidRPr="00D95A12">
              <w:rPr>
                <w:color w:val="000000"/>
                <w:lang w:val="en-US" w:eastAsia="az-Latn-AZ"/>
              </w:rPr>
              <w:t xml:space="preserve"> </w:t>
            </w:r>
            <w:proofErr w:type="spellStart"/>
            <w:r w:rsidRPr="00D95A12">
              <w:rPr>
                <w:color w:val="000000"/>
                <w:lang w:val="en-US" w:eastAsia="az-Latn-AZ"/>
              </w:rPr>
              <w:t>şiti</w:t>
            </w:r>
            <w:proofErr w:type="spellEnd"/>
            <w:r w:rsidRPr="00D95A12">
              <w:rPr>
                <w:color w:val="000000"/>
                <w:lang w:val="en-US" w:eastAsia="az-Latn-AZ"/>
              </w:rPr>
              <w:t xml:space="preserve"> </w:t>
            </w:r>
            <w:proofErr w:type="spellStart"/>
            <w:r w:rsidRPr="00D95A12">
              <w:rPr>
                <w:color w:val="000000"/>
                <w:lang w:val="en-US" w:eastAsia="az-Latn-AZ"/>
              </w:rPr>
              <w:t>üçün</w:t>
            </w:r>
            <w:proofErr w:type="spellEnd"/>
            <w:r w:rsidRPr="00D95A12">
              <w:rPr>
                <w:color w:val="000000"/>
                <w:lang w:val="en-US" w:eastAsia="az-Latn-AZ"/>
              </w:rPr>
              <w:t>)</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9A9C9B9"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metr</w:t>
            </w:r>
            <w:proofErr w:type="spellEnd"/>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1ACB08D" w14:textId="77777777" w:rsidR="00972BDE" w:rsidRPr="00D95A12" w:rsidRDefault="00972BDE" w:rsidP="00CA0A88">
            <w:pPr>
              <w:jc w:val="center"/>
              <w:rPr>
                <w:color w:val="000000"/>
                <w:lang w:eastAsia="az-Latn-AZ"/>
              </w:rPr>
            </w:pPr>
            <w:r w:rsidRPr="00D95A12">
              <w:rPr>
                <w:color w:val="000000"/>
                <w:lang w:eastAsia="az-Latn-AZ"/>
              </w:rPr>
              <w:t>3</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8FDCBE4"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7377A1FB" w14:textId="77777777" w:rsidTr="00CA0A88">
        <w:trPr>
          <w:trHeight w:val="557"/>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40F0ED" w14:textId="77777777" w:rsidR="00972BDE" w:rsidRPr="00D95A12" w:rsidRDefault="00972BDE" w:rsidP="00CA0A88">
            <w:pPr>
              <w:jc w:val="center"/>
              <w:rPr>
                <w:color w:val="000000"/>
                <w:lang w:eastAsia="az-Latn-AZ"/>
              </w:rPr>
            </w:pPr>
            <w:r w:rsidRPr="00D95A12">
              <w:rPr>
                <w:color w:val="000000"/>
                <w:lang w:eastAsia="az-Latn-AZ"/>
              </w:rPr>
              <w:t>16</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86776DD" w14:textId="77777777" w:rsidR="00972BDE" w:rsidRPr="00D95A12" w:rsidRDefault="00972BDE" w:rsidP="00CA0A88">
            <w:pPr>
              <w:rPr>
                <w:color w:val="000000"/>
                <w:lang w:val="en-US" w:eastAsia="az-Latn-AZ"/>
              </w:rPr>
            </w:pPr>
            <w:proofErr w:type="spellStart"/>
            <w:r w:rsidRPr="00D95A12">
              <w:rPr>
                <w:color w:val="000000"/>
                <w:lang w:val="en-US" w:eastAsia="az-Latn-AZ"/>
              </w:rPr>
              <w:t>Rakor</w:t>
            </w:r>
            <w:proofErr w:type="spellEnd"/>
            <w:r w:rsidRPr="00D95A12">
              <w:rPr>
                <w:color w:val="000000"/>
                <w:lang w:val="en-US" w:eastAsia="az-Latn-AZ"/>
              </w:rPr>
              <w:t xml:space="preserve"> </w:t>
            </w:r>
            <w:proofErr w:type="spellStart"/>
            <w:r w:rsidRPr="00D95A12">
              <w:rPr>
                <w:color w:val="000000"/>
                <w:lang w:val="en-US" w:eastAsia="az-Latn-AZ"/>
              </w:rPr>
              <w:t>salnik</w:t>
            </w:r>
            <w:proofErr w:type="spellEnd"/>
            <w:r w:rsidRPr="00D95A12">
              <w:rPr>
                <w:color w:val="000000"/>
                <w:lang w:val="en-US" w:eastAsia="az-Latn-AZ"/>
              </w:rPr>
              <w:t>  RG25 (</w:t>
            </w:r>
            <w:proofErr w:type="spellStart"/>
            <w:r w:rsidRPr="00D95A12">
              <w:rPr>
                <w:color w:val="000000"/>
                <w:lang w:val="en-US" w:eastAsia="az-Latn-AZ"/>
              </w:rPr>
              <w:t>naqil</w:t>
            </w:r>
            <w:proofErr w:type="spellEnd"/>
            <w:r w:rsidRPr="00D95A12">
              <w:rPr>
                <w:color w:val="000000"/>
                <w:lang w:val="en-US" w:eastAsia="az-Latn-AZ"/>
              </w:rPr>
              <w:t xml:space="preserve"> </w:t>
            </w:r>
            <w:proofErr w:type="spellStart"/>
            <w:r w:rsidRPr="00D95A12">
              <w:rPr>
                <w:color w:val="000000"/>
                <w:lang w:val="en-US" w:eastAsia="az-Latn-AZ"/>
              </w:rPr>
              <w:t>kecidi</w:t>
            </w:r>
            <w:proofErr w:type="spellEnd"/>
            <w:r w:rsidRPr="00D95A12">
              <w:rPr>
                <w:color w:val="000000"/>
                <w:lang w:val="en-US" w:eastAsia="az-Latn-AZ"/>
              </w:rPr>
              <w:t>)</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447A9B1"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C45C7FC" w14:textId="77777777" w:rsidR="00972BDE" w:rsidRPr="00D95A12" w:rsidRDefault="00972BDE" w:rsidP="00CA0A88">
            <w:pPr>
              <w:jc w:val="center"/>
              <w:rPr>
                <w:color w:val="000000"/>
                <w:lang w:eastAsia="az-Latn-AZ"/>
              </w:rPr>
            </w:pPr>
            <w:r w:rsidRPr="00D95A12">
              <w:rPr>
                <w:color w:val="000000"/>
                <w:lang w:eastAsia="az-Latn-AZ"/>
              </w:rPr>
              <w:t>20</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C1602D5"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269756A9" w14:textId="77777777" w:rsidTr="00CA0A88">
        <w:trPr>
          <w:trHeight w:val="683"/>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E1D15" w14:textId="77777777" w:rsidR="00972BDE" w:rsidRPr="00D95A12" w:rsidRDefault="00972BDE" w:rsidP="00CA0A88">
            <w:pPr>
              <w:jc w:val="center"/>
              <w:rPr>
                <w:color w:val="000000"/>
                <w:lang w:eastAsia="az-Latn-AZ"/>
              </w:rPr>
            </w:pPr>
            <w:r w:rsidRPr="00D95A12">
              <w:rPr>
                <w:color w:val="000000"/>
                <w:lang w:eastAsia="az-Latn-AZ"/>
              </w:rPr>
              <w:t>17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E950F" w14:textId="77777777" w:rsidR="00972BDE" w:rsidRPr="00D95A12" w:rsidRDefault="00972BDE" w:rsidP="00CA0A88">
            <w:pPr>
              <w:rPr>
                <w:color w:val="000000"/>
                <w:lang w:val="en-US" w:eastAsia="az-Latn-AZ"/>
              </w:rPr>
            </w:pPr>
            <w:proofErr w:type="spellStart"/>
            <w:r w:rsidRPr="00D95A12">
              <w:rPr>
                <w:color w:val="000000"/>
                <w:lang w:val="en-US" w:eastAsia="az-Latn-AZ"/>
              </w:rPr>
              <w:t>Sixac</w:t>
            </w:r>
            <w:proofErr w:type="spellEnd"/>
            <w:r w:rsidRPr="00D95A12">
              <w:rPr>
                <w:color w:val="000000"/>
                <w:lang w:val="en-US" w:eastAsia="az-Latn-AZ"/>
              </w:rPr>
              <w:t xml:space="preserve">  MRK 2,5 (Ray </w:t>
            </w:r>
            <w:proofErr w:type="spellStart"/>
            <w:r w:rsidRPr="00D95A12">
              <w:rPr>
                <w:color w:val="000000"/>
                <w:lang w:val="en-US" w:eastAsia="az-Latn-AZ"/>
              </w:rPr>
              <w:t>plankada</w:t>
            </w:r>
            <w:proofErr w:type="spellEnd"/>
            <w:r w:rsidRPr="00D95A12">
              <w:rPr>
                <w:color w:val="000000"/>
                <w:lang w:val="en-US" w:eastAsia="az-Latn-AZ"/>
              </w:rPr>
              <w:t xml:space="preserve"> </w:t>
            </w:r>
            <w:proofErr w:type="spellStart"/>
            <w:r w:rsidRPr="00D95A12">
              <w:rPr>
                <w:color w:val="000000"/>
                <w:lang w:val="en-US" w:eastAsia="az-Latn-AZ"/>
              </w:rPr>
              <w:t>klemaları</w:t>
            </w:r>
            <w:proofErr w:type="spellEnd"/>
            <w:r w:rsidRPr="00D95A12">
              <w:rPr>
                <w:color w:val="000000"/>
                <w:lang w:val="en-US" w:eastAsia="az-Latn-AZ"/>
              </w:rPr>
              <w:t xml:space="preserve"> </w:t>
            </w:r>
            <w:proofErr w:type="spellStart"/>
            <w:r w:rsidRPr="00D95A12">
              <w:rPr>
                <w:color w:val="000000"/>
                <w:lang w:val="en-US" w:eastAsia="az-Latn-AZ"/>
              </w:rPr>
              <w:t>bərkidmək</w:t>
            </w:r>
            <w:proofErr w:type="spellEnd"/>
            <w:r w:rsidRPr="00D95A12">
              <w:rPr>
                <w:color w:val="000000"/>
                <w:lang w:val="en-US" w:eastAsia="az-Latn-AZ"/>
              </w:rPr>
              <w:t xml:space="preserve"> </w:t>
            </w:r>
            <w:proofErr w:type="spellStart"/>
            <w:r w:rsidRPr="00D95A12">
              <w:rPr>
                <w:color w:val="000000"/>
                <w:lang w:val="en-US" w:eastAsia="az-Latn-AZ"/>
              </w:rPr>
              <w:t>üçün</w:t>
            </w:r>
            <w:proofErr w:type="spellEnd"/>
            <w:r w:rsidRPr="00D95A12">
              <w:rPr>
                <w:color w:val="000000"/>
                <w:lang w:val="en-US" w:eastAsia="az-Latn-AZ"/>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91F8A"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BC8BA" w14:textId="77777777" w:rsidR="00972BDE" w:rsidRPr="00D95A12" w:rsidRDefault="00972BDE" w:rsidP="00CA0A88">
            <w:pPr>
              <w:jc w:val="center"/>
              <w:rPr>
                <w:color w:val="000000"/>
                <w:lang w:eastAsia="az-Latn-AZ"/>
              </w:rPr>
            </w:pPr>
            <w:r w:rsidRPr="00D95A12">
              <w:rPr>
                <w:color w:val="000000"/>
                <w:lang w:eastAsia="az-Latn-AZ"/>
              </w:rPr>
              <w:t>4</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04801"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5088D5C8" w14:textId="77777777" w:rsidTr="00CA0A88">
        <w:trPr>
          <w:trHeight w:val="488"/>
        </w:trPr>
        <w:tc>
          <w:tcPr>
            <w:tcW w:w="9632" w:type="dxa"/>
            <w:gridSpan w:val="5"/>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E45475" w14:textId="77777777" w:rsidR="00972BDE" w:rsidRPr="00D95A12" w:rsidRDefault="00972BDE" w:rsidP="00CA0A88">
            <w:pPr>
              <w:rPr>
                <w:rFonts w:ascii="Calibri Light" w:hAnsi="Calibri Light" w:cs="Calibri Light"/>
                <w:b/>
                <w:bCs/>
                <w:color w:val="000000"/>
                <w:szCs w:val="36"/>
                <w:lang w:eastAsia="az-Latn-AZ"/>
              </w:rPr>
            </w:pPr>
            <w:proofErr w:type="spellStart"/>
            <w:r w:rsidRPr="00D95A12">
              <w:rPr>
                <w:rFonts w:ascii="Calibri Light" w:hAnsi="Calibri Light" w:cs="Calibri Light"/>
                <w:b/>
                <w:bCs/>
                <w:color w:val="000000"/>
                <w:szCs w:val="36"/>
                <w:lang w:eastAsia="az-Latn-AZ"/>
              </w:rPr>
              <w:t>Tələbnamə</w:t>
            </w:r>
            <w:proofErr w:type="spellEnd"/>
            <w:r w:rsidRPr="00D95A12">
              <w:rPr>
                <w:rFonts w:ascii="Calibri Light" w:hAnsi="Calibri Light" w:cs="Calibri Light"/>
                <w:b/>
                <w:bCs/>
                <w:color w:val="000000"/>
                <w:szCs w:val="36"/>
                <w:lang w:eastAsia="az-Latn-AZ"/>
              </w:rPr>
              <w:t xml:space="preserve"> №: 10051590 </w:t>
            </w:r>
            <w:proofErr w:type="spellStart"/>
            <w:r w:rsidRPr="00D95A12">
              <w:rPr>
                <w:rFonts w:ascii="Calibri Light" w:hAnsi="Calibri Light" w:cs="Calibri Light"/>
                <w:b/>
                <w:bCs/>
                <w:color w:val="000000"/>
                <w:szCs w:val="36"/>
                <w:lang w:eastAsia="az-Latn-AZ"/>
              </w:rPr>
              <w:t>Professor</w:t>
            </w:r>
            <w:proofErr w:type="spellEnd"/>
            <w:r w:rsidRPr="00D95A12">
              <w:rPr>
                <w:rFonts w:ascii="Calibri Light" w:hAnsi="Calibri Light" w:cs="Calibri Light"/>
                <w:b/>
                <w:bCs/>
                <w:color w:val="000000"/>
                <w:szCs w:val="36"/>
                <w:lang w:eastAsia="az-Latn-AZ"/>
              </w:rPr>
              <w:t xml:space="preserve"> </w:t>
            </w:r>
            <w:proofErr w:type="spellStart"/>
            <w:r w:rsidRPr="00D95A12">
              <w:rPr>
                <w:rFonts w:ascii="Calibri Light" w:hAnsi="Calibri Light" w:cs="Calibri Light"/>
                <w:b/>
                <w:bCs/>
                <w:color w:val="000000"/>
                <w:szCs w:val="36"/>
                <w:lang w:eastAsia="az-Latn-AZ"/>
              </w:rPr>
              <w:t>Əziz</w:t>
            </w:r>
            <w:proofErr w:type="spellEnd"/>
            <w:r w:rsidRPr="00D95A12">
              <w:rPr>
                <w:rFonts w:ascii="Calibri Light" w:hAnsi="Calibri Light" w:cs="Calibri Light"/>
                <w:b/>
                <w:bCs/>
                <w:color w:val="000000"/>
                <w:szCs w:val="36"/>
                <w:lang w:eastAsia="az-Latn-AZ"/>
              </w:rPr>
              <w:t xml:space="preserve"> </w:t>
            </w:r>
            <w:proofErr w:type="spellStart"/>
            <w:r w:rsidRPr="00D95A12">
              <w:rPr>
                <w:rFonts w:ascii="Calibri Light" w:hAnsi="Calibri Light" w:cs="Calibri Light"/>
                <w:b/>
                <w:bCs/>
                <w:color w:val="000000"/>
                <w:szCs w:val="36"/>
                <w:lang w:eastAsia="az-Latn-AZ"/>
              </w:rPr>
              <w:t>Əliyev</w:t>
            </w:r>
            <w:proofErr w:type="spellEnd"/>
          </w:p>
        </w:tc>
      </w:tr>
      <w:tr w:rsidR="00972BDE" w:rsidRPr="00D95A12" w14:paraId="043EF623" w14:textId="77777777" w:rsidTr="00CA0A88">
        <w:trPr>
          <w:trHeight w:val="656"/>
        </w:trPr>
        <w:tc>
          <w:tcPr>
            <w:tcW w:w="9632" w:type="dxa"/>
            <w:gridSpan w:val="5"/>
            <w:vMerge/>
            <w:tcBorders>
              <w:top w:val="nil"/>
              <w:left w:val="single" w:sz="8" w:space="0" w:color="auto"/>
              <w:bottom w:val="single" w:sz="8" w:space="0" w:color="auto"/>
              <w:right w:val="single" w:sz="8" w:space="0" w:color="auto"/>
            </w:tcBorders>
            <w:vAlign w:val="center"/>
            <w:hideMark/>
          </w:tcPr>
          <w:p w14:paraId="2C7E4C39" w14:textId="77777777" w:rsidR="00972BDE" w:rsidRPr="00D95A12" w:rsidRDefault="00972BDE" w:rsidP="00CA0A88">
            <w:pPr>
              <w:rPr>
                <w:rFonts w:ascii="Calibri Light" w:hAnsi="Calibri Light" w:cs="Calibri Light"/>
                <w:b/>
                <w:bCs/>
                <w:color w:val="000000"/>
                <w:szCs w:val="36"/>
                <w:lang w:eastAsia="az-Latn-AZ"/>
              </w:rPr>
            </w:pPr>
          </w:p>
        </w:tc>
      </w:tr>
      <w:tr w:rsidR="00972BDE" w:rsidRPr="00D95A12" w14:paraId="3FC28ABF"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753E81" w14:textId="77777777" w:rsidR="00972BDE" w:rsidRPr="00D95A12" w:rsidRDefault="00972BDE" w:rsidP="00CA0A88">
            <w:pPr>
              <w:jc w:val="center"/>
              <w:rPr>
                <w:color w:val="000000"/>
                <w:lang w:eastAsia="az-Latn-AZ"/>
              </w:rPr>
            </w:pPr>
            <w:r w:rsidRPr="00D95A12">
              <w:rPr>
                <w:color w:val="000000"/>
                <w:lang w:eastAsia="az-Latn-AZ"/>
              </w:rPr>
              <w:t>18</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BD7FE" w14:textId="77777777" w:rsidR="00972BDE" w:rsidRPr="00D95A12" w:rsidRDefault="00972BDE" w:rsidP="00CA0A88">
            <w:pPr>
              <w:rPr>
                <w:color w:val="000000"/>
                <w:lang w:val="en-US" w:eastAsia="az-Latn-AZ"/>
              </w:rPr>
            </w:pPr>
            <w:proofErr w:type="spellStart"/>
            <w:r w:rsidRPr="00D95A12">
              <w:rPr>
                <w:color w:val="000000"/>
                <w:lang w:val="en-US" w:eastAsia="az-Latn-AZ"/>
              </w:rPr>
              <w:t>Gəmi</w:t>
            </w:r>
            <w:proofErr w:type="spellEnd"/>
            <w:r w:rsidRPr="00D95A12">
              <w:rPr>
                <w:color w:val="000000"/>
                <w:lang w:val="en-US" w:eastAsia="az-Latn-AZ"/>
              </w:rPr>
              <w:t xml:space="preserve"> </w:t>
            </w:r>
            <w:proofErr w:type="spellStart"/>
            <w:r w:rsidRPr="00D95A12">
              <w:rPr>
                <w:color w:val="000000"/>
                <w:lang w:val="en-US" w:eastAsia="az-Latn-AZ"/>
              </w:rPr>
              <w:t>elektrik</w:t>
            </w:r>
            <w:proofErr w:type="spellEnd"/>
            <w:r w:rsidRPr="00D95A12">
              <w:rPr>
                <w:color w:val="000000"/>
                <w:lang w:val="en-US" w:eastAsia="az-Latn-AZ"/>
              </w:rPr>
              <w:t xml:space="preserve"> </w:t>
            </w:r>
            <w:proofErr w:type="spellStart"/>
            <w:r w:rsidRPr="00D95A12">
              <w:rPr>
                <w:color w:val="000000"/>
                <w:lang w:val="en-US" w:eastAsia="az-Latn-AZ"/>
              </w:rPr>
              <w:t>açar</w:t>
            </w:r>
            <w:proofErr w:type="spellEnd"/>
            <w:r w:rsidRPr="00D95A12">
              <w:rPr>
                <w:color w:val="000000"/>
                <w:lang w:val="en-US" w:eastAsia="az-Latn-AZ"/>
              </w:rPr>
              <w:t xml:space="preserve"> (</w:t>
            </w:r>
            <w:proofErr w:type="spellStart"/>
            <w:r w:rsidRPr="00D95A12">
              <w:rPr>
                <w:color w:val="000000"/>
                <w:lang w:val="en-US" w:eastAsia="az-Latn-AZ"/>
              </w:rPr>
              <w:t>cevirici</w:t>
            </w:r>
            <w:proofErr w:type="spellEnd"/>
            <w:r w:rsidRPr="00D95A12">
              <w:rPr>
                <w:color w:val="000000"/>
                <w:lang w:val="en-US" w:eastAsia="az-Latn-AZ"/>
              </w:rPr>
              <w:t>) T-5M; 220V; 10A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A124C"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CE485" w14:textId="77777777" w:rsidR="00972BDE" w:rsidRPr="00D95A12" w:rsidRDefault="00972BDE" w:rsidP="00CA0A88">
            <w:pPr>
              <w:jc w:val="center"/>
              <w:rPr>
                <w:color w:val="000000"/>
                <w:lang w:eastAsia="az-Latn-AZ"/>
              </w:rPr>
            </w:pPr>
            <w:r w:rsidRPr="00D95A12">
              <w:rPr>
                <w:color w:val="000000"/>
                <w:lang w:eastAsia="az-Latn-AZ"/>
              </w:rPr>
              <w:t>4</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7A646" w14:textId="77777777" w:rsidR="00972BDE" w:rsidRPr="00D95A12" w:rsidRDefault="00972BDE" w:rsidP="00CA0A88">
            <w:pPr>
              <w:rPr>
                <w:color w:val="000000"/>
                <w:lang w:eastAsia="az-Latn-AZ"/>
              </w:rPr>
            </w:pPr>
            <w:proofErr w:type="spellStart"/>
            <w:r w:rsidRPr="00D95A12">
              <w:rPr>
                <w:color w:val="000000"/>
                <w:lang w:eastAsia="az-Latn-AZ"/>
              </w:rPr>
              <w:t>Beynalxalq</w:t>
            </w:r>
            <w:proofErr w:type="spellEnd"/>
            <w:r w:rsidRPr="00D95A12">
              <w:rPr>
                <w:color w:val="000000"/>
                <w:lang w:eastAsia="az-Latn-AZ"/>
              </w:rPr>
              <w:t xml:space="preserve"> </w:t>
            </w:r>
            <w:proofErr w:type="spellStart"/>
            <w:r w:rsidRPr="00D95A12">
              <w:rPr>
                <w:color w:val="000000"/>
                <w:lang w:eastAsia="az-Latn-AZ"/>
              </w:rPr>
              <w:t>Dəniz</w:t>
            </w:r>
            <w:proofErr w:type="spellEnd"/>
            <w:r w:rsidRPr="00D95A12">
              <w:rPr>
                <w:color w:val="000000"/>
                <w:lang w:eastAsia="az-Latn-AZ"/>
              </w:rPr>
              <w:t xml:space="preserve"> </w:t>
            </w:r>
            <w:proofErr w:type="spellStart"/>
            <w:r w:rsidRPr="00D95A12">
              <w:rPr>
                <w:color w:val="000000"/>
                <w:lang w:eastAsia="az-Latn-AZ"/>
              </w:rPr>
              <w:t>Təsnifatı</w:t>
            </w:r>
            <w:proofErr w:type="spellEnd"/>
            <w:r w:rsidRPr="00D95A12">
              <w:rPr>
                <w:color w:val="000000"/>
                <w:lang w:eastAsia="az-Latn-AZ"/>
              </w:rPr>
              <w:t xml:space="preserve"> </w:t>
            </w:r>
            <w:proofErr w:type="spellStart"/>
            <w:r w:rsidRPr="00D95A12">
              <w:rPr>
                <w:color w:val="000000"/>
                <w:lang w:eastAsia="az-Latn-AZ"/>
              </w:rPr>
              <w:t>Cəmiyyətinin</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3244854F"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518786" w14:textId="77777777" w:rsidR="00972BDE" w:rsidRPr="00D95A12" w:rsidRDefault="00972BDE" w:rsidP="00CA0A88">
            <w:pPr>
              <w:jc w:val="center"/>
              <w:rPr>
                <w:color w:val="000000"/>
                <w:lang w:eastAsia="az-Latn-AZ"/>
              </w:rPr>
            </w:pPr>
            <w:r w:rsidRPr="00D95A12">
              <w:rPr>
                <w:color w:val="000000"/>
                <w:lang w:eastAsia="az-Latn-AZ"/>
              </w:rPr>
              <w:t>19</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8D3C1" w14:textId="77777777" w:rsidR="00972BDE" w:rsidRPr="00D95A12" w:rsidRDefault="00972BDE" w:rsidP="00CA0A88">
            <w:pPr>
              <w:rPr>
                <w:color w:val="000000"/>
                <w:lang w:eastAsia="az-Latn-AZ"/>
              </w:rPr>
            </w:pPr>
            <w:proofErr w:type="spellStart"/>
            <w:r w:rsidRPr="00D95A12">
              <w:rPr>
                <w:color w:val="000000"/>
                <w:lang w:eastAsia="az-Latn-AZ"/>
              </w:rPr>
              <w:t>Projektor</w:t>
            </w:r>
            <w:proofErr w:type="spellEnd"/>
            <w:r w:rsidRPr="00D95A12">
              <w:rPr>
                <w:color w:val="000000"/>
                <w:lang w:eastAsia="az-Latn-AZ"/>
              </w:rPr>
              <w:t xml:space="preserve"> PL-24-500Vt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0762C"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722E68" w14:textId="77777777" w:rsidR="00972BDE" w:rsidRPr="00D95A12" w:rsidRDefault="00972BDE" w:rsidP="00CA0A88">
            <w:pPr>
              <w:jc w:val="center"/>
              <w:rPr>
                <w:color w:val="000000"/>
                <w:lang w:eastAsia="az-Latn-AZ"/>
              </w:rPr>
            </w:pPr>
            <w:r w:rsidRPr="00D95A12">
              <w:rPr>
                <w:color w:val="000000"/>
                <w:lang w:eastAsia="az-Latn-AZ"/>
              </w:rPr>
              <w:t>2</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B1D02" w14:textId="77777777" w:rsidR="00972BDE" w:rsidRPr="00D95A12" w:rsidRDefault="00972BDE" w:rsidP="00CA0A88">
            <w:pPr>
              <w:rPr>
                <w:color w:val="000000"/>
                <w:lang w:eastAsia="az-Latn-AZ"/>
              </w:rPr>
            </w:pPr>
            <w:proofErr w:type="spellStart"/>
            <w:r w:rsidRPr="00D95A12">
              <w:rPr>
                <w:color w:val="000000"/>
                <w:lang w:eastAsia="az-Latn-AZ"/>
              </w:rPr>
              <w:t>Beynalxalq</w:t>
            </w:r>
            <w:proofErr w:type="spellEnd"/>
            <w:r w:rsidRPr="00D95A12">
              <w:rPr>
                <w:color w:val="000000"/>
                <w:lang w:eastAsia="az-Latn-AZ"/>
              </w:rPr>
              <w:t xml:space="preserve"> </w:t>
            </w:r>
            <w:proofErr w:type="spellStart"/>
            <w:r w:rsidRPr="00D95A12">
              <w:rPr>
                <w:color w:val="000000"/>
                <w:lang w:eastAsia="az-Latn-AZ"/>
              </w:rPr>
              <w:t>Dəniz</w:t>
            </w:r>
            <w:proofErr w:type="spellEnd"/>
            <w:r w:rsidRPr="00D95A12">
              <w:rPr>
                <w:color w:val="000000"/>
                <w:lang w:eastAsia="az-Latn-AZ"/>
              </w:rPr>
              <w:t xml:space="preserve"> </w:t>
            </w:r>
            <w:proofErr w:type="spellStart"/>
            <w:r w:rsidRPr="00D95A12">
              <w:rPr>
                <w:color w:val="000000"/>
                <w:lang w:eastAsia="az-Latn-AZ"/>
              </w:rPr>
              <w:t>Təsnifatı</w:t>
            </w:r>
            <w:proofErr w:type="spellEnd"/>
            <w:r w:rsidRPr="00D95A12">
              <w:rPr>
                <w:color w:val="000000"/>
                <w:lang w:eastAsia="az-Latn-AZ"/>
              </w:rPr>
              <w:t xml:space="preserve"> </w:t>
            </w:r>
            <w:proofErr w:type="spellStart"/>
            <w:r w:rsidRPr="00D95A12">
              <w:rPr>
                <w:color w:val="000000"/>
                <w:lang w:eastAsia="az-Latn-AZ"/>
              </w:rPr>
              <w:t>Cəmiyyətinin</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7BCBA64A"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AE84B" w14:textId="77777777" w:rsidR="00972BDE" w:rsidRPr="00D95A12" w:rsidRDefault="00972BDE" w:rsidP="00CA0A88">
            <w:pPr>
              <w:jc w:val="center"/>
              <w:rPr>
                <w:color w:val="000000"/>
                <w:lang w:eastAsia="az-Latn-AZ"/>
              </w:rPr>
            </w:pPr>
            <w:r w:rsidRPr="00D95A12">
              <w:rPr>
                <w:color w:val="000000"/>
                <w:lang w:eastAsia="az-Latn-AZ"/>
              </w:rPr>
              <w:t>20</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E2863" w14:textId="77777777" w:rsidR="00972BDE" w:rsidRPr="00D95A12" w:rsidRDefault="00972BDE" w:rsidP="00CA0A88">
            <w:pPr>
              <w:rPr>
                <w:color w:val="000000"/>
                <w:lang w:eastAsia="az-Latn-AZ"/>
              </w:rPr>
            </w:pPr>
            <w:proofErr w:type="spellStart"/>
            <w:r w:rsidRPr="00D95A12">
              <w:rPr>
                <w:color w:val="000000"/>
                <w:lang w:eastAsia="az-Latn-AZ"/>
              </w:rPr>
              <w:t>Elektrik</w:t>
            </w:r>
            <w:proofErr w:type="spellEnd"/>
            <w:r w:rsidRPr="00D95A12">
              <w:rPr>
                <w:color w:val="000000"/>
                <w:lang w:eastAsia="az-Latn-AZ"/>
              </w:rPr>
              <w:t xml:space="preserve"> </w:t>
            </w:r>
            <w:proofErr w:type="spellStart"/>
            <w:r w:rsidRPr="00D95A12">
              <w:rPr>
                <w:color w:val="000000"/>
                <w:lang w:eastAsia="az-Latn-AZ"/>
              </w:rPr>
              <w:t>çırağı</w:t>
            </w:r>
            <w:proofErr w:type="spellEnd"/>
            <w:r w:rsidRPr="00D95A12">
              <w:rPr>
                <w:color w:val="000000"/>
                <w:lang w:eastAsia="az-Latn-AZ"/>
              </w:rPr>
              <w:t xml:space="preserve"> (</w:t>
            </w:r>
            <w:proofErr w:type="spellStart"/>
            <w:r w:rsidRPr="00D95A12">
              <w:rPr>
                <w:color w:val="000000"/>
                <w:lang w:eastAsia="az-Latn-AZ"/>
              </w:rPr>
              <w:t>gəmi</w:t>
            </w:r>
            <w:proofErr w:type="spellEnd"/>
            <w:r w:rsidRPr="00D95A12">
              <w:rPr>
                <w:color w:val="000000"/>
                <w:lang w:eastAsia="az-Latn-AZ"/>
              </w:rPr>
              <w:t xml:space="preserve"> </w:t>
            </w:r>
            <w:proofErr w:type="spellStart"/>
            <w:r w:rsidRPr="00D95A12">
              <w:rPr>
                <w:color w:val="000000"/>
                <w:lang w:eastAsia="az-Latn-AZ"/>
              </w:rPr>
              <w:t>təyinatlı</w:t>
            </w:r>
            <w:proofErr w:type="spellEnd"/>
            <w:r w:rsidRPr="00D95A12">
              <w:rPr>
                <w:color w:val="000000"/>
                <w:lang w:eastAsia="az-Latn-AZ"/>
              </w:rPr>
              <w:t>) CC-109 2x18Vt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103F13"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07EF8" w14:textId="77777777" w:rsidR="00972BDE" w:rsidRPr="00D95A12" w:rsidRDefault="00972BDE" w:rsidP="00CA0A88">
            <w:pPr>
              <w:jc w:val="center"/>
              <w:rPr>
                <w:color w:val="000000"/>
                <w:lang w:eastAsia="az-Latn-AZ"/>
              </w:rPr>
            </w:pPr>
            <w:r w:rsidRPr="00D95A12">
              <w:rPr>
                <w:color w:val="000000"/>
                <w:lang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39302" w14:textId="77777777" w:rsidR="00972BDE" w:rsidRPr="00D95A12" w:rsidRDefault="00972BDE" w:rsidP="00CA0A88">
            <w:pPr>
              <w:rPr>
                <w:color w:val="000000"/>
                <w:lang w:eastAsia="az-Latn-AZ"/>
              </w:rPr>
            </w:pPr>
            <w:proofErr w:type="spellStart"/>
            <w:r w:rsidRPr="00D95A12">
              <w:rPr>
                <w:color w:val="000000"/>
                <w:lang w:eastAsia="az-Latn-AZ"/>
              </w:rPr>
              <w:t>Beynalxalq</w:t>
            </w:r>
            <w:proofErr w:type="spellEnd"/>
            <w:r w:rsidRPr="00D95A12">
              <w:rPr>
                <w:color w:val="000000"/>
                <w:lang w:eastAsia="az-Latn-AZ"/>
              </w:rPr>
              <w:t xml:space="preserve"> </w:t>
            </w:r>
            <w:proofErr w:type="spellStart"/>
            <w:r w:rsidRPr="00D95A12">
              <w:rPr>
                <w:color w:val="000000"/>
                <w:lang w:eastAsia="az-Latn-AZ"/>
              </w:rPr>
              <w:t>Dəniz</w:t>
            </w:r>
            <w:proofErr w:type="spellEnd"/>
            <w:r w:rsidRPr="00D95A12">
              <w:rPr>
                <w:color w:val="000000"/>
                <w:lang w:eastAsia="az-Latn-AZ"/>
              </w:rPr>
              <w:t xml:space="preserve"> </w:t>
            </w:r>
            <w:proofErr w:type="spellStart"/>
            <w:r w:rsidRPr="00D95A12">
              <w:rPr>
                <w:color w:val="000000"/>
                <w:lang w:eastAsia="az-Latn-AZ"/>
              </w:rPr>
              <w:t>Təsnifatı</w:t>
            </w:r>
            <w:proofErr w:type="spellEnd"/>
            <w:r w:rsidRPr="00D95A12">
              <w:rPr>
                <w:color w:val="000000"/>
                <w:lang w:eastAsia="az-Latn-AZ"/>
              </w:rPr>
              <w:t xml:space="preserve"> </w:t>
            </w:r>
            <w:proofErr w:type="spellStart"/>
            <w:r w:rsidRPr="00D95A12">
              <w:rPr>
                <w:color w:val="000000"/>
                <w:lang w:eastAsia="az-Latn-AZ"/>
              </w:rPr>
              <w:t>Cəmiyyətinin</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35D85886"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B75ABF" w14:textId="77777777" w:rsidR="00972BDE" w:rsidRPr="00D95A12" w:rsidRDefault="00972BDE" w:rsidP="00CA0A88">
            <w:pPr>
              <w:jc w:val="center"/>
              <w:rPr>
                <w:color w:val="000000"/>
                <w:lang w:eastAsia="az-Latn-AZ"/>
              </w:rPr>
            </w:pPr>
            <w:r w:rsidRPr="00D95A12">
              <w:rPr>
                <w:color w:val="000000"/>
                <w:lang w:eastAsia="az-Latn-AZ"/>
              </w:rPr>
              <w:t>21</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212095" w14:textId="77777777" w:rsidR="00972BDE" w:rsidRPr="00D95A12" w:rsidRDefault="00972BDE" w:rsidP="00CA0A88">
            <w:pPr>
              <w:rPr>
                <w:color w:val="000000"/>
                <w:lang w:eastAsia="az-Latn-AZ"/>
              </w:rPr>
            </w:pPr>
            <w:proofErr w:type="spellStart"/>
            <w:r w:rsidRPr="00D95A12">
              <w:rPr>
                <w:color w:val="000000"/>
                <w:lang w:eastAsia="az-Latn-AZ"/>
              </w:rPr>
              <w:t>Elektrik</w:t>
            </w:r>
            <w:proofErr w:type="spellEnd"/>
            <w:r w:rsidRPr="00D95A12">
              <w:rPr>
                <w:color w:val="000000"/>
                <w:lang w:eastAsia="az-Latn-AZ"/>
              </w:rPr>
              <w:t xml:space="preserve"> </w:t>
            </w:r>
            <w:proofErr w:type="spellStart"/>
            <w:r w:rsidRPr="00D95A12">
              <w:rPr>
                <w:color w:val="000000"/>
                <w:lang w:eastAsia="az-Latn-AZ"/>
              </w:rPr>
              <w:t>rozetka</w:t>
            </w:r>
            <w:proofErr w:type="spellEnd"/>
            <w:r w:rsidRPr="00D95A12">
              <w:rPr>
                <w:color w:val="000000"/>
                <w:lang w:eastAsia="az-Latn-AZ"/>
              </w:rPr>
              <w:t xml:space="preserve"> </w:t>
            </w:r>
            <w:proofErr w:type="spellStart"/>
            <w:r w:rsidRPr="00D95A12">
              <w:rPr>
                <w:color w:val="000000"/>
                <w:lang w:eastAsia="az-Latn-AZ"/>
              </w:rPr>
              <w:t>klipsal</w:t>
            </w:r>
            <w:proofErr w:type="spellEnd"/>
            <w:r w:rsidRPr="00D95A12">
              <w:rPr>
                <w:color w:val="000000"/>
                <w:lang w:eastAsia="az-Latn-AZ"/>
              </w:rPr>
              <w:t xml:space="preserve"> (</w:t>
            </w:r>
            <w:proofErr w:type="spellStart"/>
            <w:r w:rsidRPr="00D95A12">
              <w:rPr>
                <w:color w:val="000000"/>
                <w:lang w:eastAsia="az-Latn-AZ"/>
              </w:rPr>
              <w:t>torpaqlanma</w:t>
            </w:r>
            <w:proofErr w:type="spellEnd"/>
            <w:r w:rsidRPr="00D95A12">
              <w:rPr>
                <w:color w:val="000000"/>
                <w:lang w:eastAsia="az-Latn-AZ"/>
              </w:rPr>
              <w:t xml:space="preserve"> </w:t>
            </w:r>
            <w:proofErr w:type="spellStart"/>
            <w:r w:rsidRPr="00D95A12">
              <w:rPr>
                <w:color w:val="000000"/>
                <w:lang w:eastAsia="az-Latn-AZ"/>
              </w:rPr>
              <w:t>ilə,altlıq</w:t>
            </w:r>
            <w:proofErr w:type="spellEnd"/>
            <w:r w:rsidRPr="00D95A12">
              <w:rPr>
                <w:color w:val="000000"/>
                <w:lang w:eastAsia="az-Latn-AZ"/>
              </w:rPr>
              <w:t xml:space="preserve"> </w:t>
            </w:r>
            <w:proofErr w:type="spellStart"/>
            <w:r w:rsidRPr="00D95A12">
              <w:rPr>
                <w:color w:val="000000"/>
                <w:lang w:eastAsia="az-Latn-AZ"/>
              </w:rPr>
              <w:t>ilə</w:t>
            </w:r>
            <w:proofErr w:type="spellEnd"/>
            <w:r w:rsidRPr="00D95A12">
              <w:rPr>
                <w:color w:val="000000"/>
                <w:lang w:eastAsia="az-Latn-AZ"/>
              </w:rPr>
              <w:t xml:space="preserve">) </w:t>
            </w:r>
            <w:proofErr w:type="spellStart"/>
            <w:r w:rsidRPr="00D95A12">
              <w:rPr>
                <w:color w:val="000000"/>
                <w:lang w:eastAsia="az-Latn-AZ"/>
              </w:rPr>
              <w:t>Klipsal</w:t>
            </w:r>
            <w:proofErr w:type="spellEnd"/>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BF41B"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092F1" w14:textId="77777777" w:rsidR="00972BDE" w:rsidRPr="00D95A12" w:rsidRDefault="00972BDE" w:rsidP="00CA0A88">
            <w:pPr>
              <w:jc w:val="center"/>
              <w:rPr>
                <w:color w:val="000000"/>
                <w:lang w:eastAsia="az-Latn-AZ"/>
              </w:rPr>
            </w:pPr>
            <w:r w:rsidRPr="00D95A12">
              <w:rPr>
                <w:color w:val="000000"/>
                <w:lang w:eastAsia="az-Latn-AZ"/>
              </w:rPr>
              <w:t>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1E703"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787248D8"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C8DEE0" w14:textId="77777777" w:rsidR="00972BDE" w:rsidRPr="00D95A12" w:rsidRDefault="00972BDE" w:rsidP="00CA0A88">
            <w:pPr>
              <w:jc w:val="center"/>
              <w:rPr>
                <w:color w:val="000000"/>
                <w:lang w:eastAsia="az-Latn-AZ"/>
              </w:rPr>
            </w:pPr>
            <w:r w:rsidRPr="00D95A12">
              <w:rPr>
                <w:color w:val="000000"/>
                <w:lang w:eastAsia="az-Latn-AZ"/>
              </w:rPr>
              <w:t>22</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B1B2F" w14:textId="77777777" w:rsidR="00972BDE" w:rsidRPr="00D95A12" w:rsidRDefault="00972BDE" w:rsidP="00CA0A88">
            <w:pPr>
              <w:rPr>
                <w:color w:val="000000"/>
                <w:lang w:val="en-US" w:eastAsia="az-Latn-AZ"/>
              </w:rPr>
            </w:pPr>
            <w:proofErr w:type="spellStart"/>
            <w:r w:rsidRPr="00D95A12">
              <w:rPr>
                <w:color w:val="000000"/>
                <w:lang w:val="en-US" w:eastAsia="az-Latn-AZ"/>
              </w:rPr>
              <w:t>Elektrik</w:t>
            </w:r>
            <w:proofErr w:type="spellEnd"/>
            <w:r w:rsidRPr="00D95A12">
              <w:rPr>
                <w:color w:val="000000"/>
                <w:lang w:val="en-US" w:eastAsia="az-Latn-AZ"/>
              </w:rPr>
              <w:t xml:space="preserve"> </w:t>
            </w:r>
            <w:proofErr w:type="spellStart"/>
            <w:r w:rsidRPr="00D95A12">
              <w:rPr>
                <w:color w:val="000000"/>
                <w:lang w:val="en-US" w:eastAsia="az-Latn-AZ"/>
              </w:rPr>
              <w:t>açar</w:t>
            </w:r>
            <w:proofErr w:type="spellEnd"/>
            <w:r w:rsidRPr="00D95A12">
              <w:rPr>
                <w:color w:val="000000"/>
                <w:lang w:val="en-US" w:eastAsia="az-Latn-AZ"/>
              </w:rPr>
              <w:t xml:space="preserve"> </w:t>
            </w:r>
            <w:proofErr w:type="spellStart"/>
            <w:r w:rsidRPr="00D95A12">
              <w:rPr>
                <w:color w:val="000000"/>
                <w:lang w:val="en-US" w:eastAsia="az-Latn-AZ"/>
              </w:rPr>
              <w:t>klipsal</w:t>
            </w:r>
            <w:proofErr w:type="spellEnd"/>
            <w:r w:rsidRPr="00D95A12">
              <w:rPr>
                <w:color w:val="000000"/>
                <w:lang w:val="en-US" w:eastAsia="az-Latn-AZ"/>
              </w:rPr>
              <w:t xml:space="preserve"> (</w:t>
            </w:r>
            <w:proofErr w:type="spellStart"/>
            <w:r w:rsidRPr="00D95A12">
              <w:rPr>
                <w:color w:val="000000"/>
                <w:lang w:val="en-US" w:eastAsia="az-Latn-AZ"/>
              </w:rPr>
              <w:t>Altlıq</w:t>
            </w:r>
            <w:proofErr w:type="spellEnd"/>
            <w:r w:rsidRPr="00D95A12">
              <w:rPr>
                <w:color w:val="000000"/>
                <w:lang w:val="en-US" w:eastAsia="az-Latn-AZ"/>
              </w:rPr>
              <w:t xml:space="preserve"> </w:t>
            </w:r>
            <w:proofErr w:type="spellStart"/>
            <w:r w:rsidRPr="00D95A12">
              <w:rPr>
                <w:color w:val="000000"/>
                <w:lang w:val="en-US" w:eastAsia="az-Latn-AZ"/>
              </w:rPr>
              <w:t>il,Areston</w:t>
            </w:r>
            <w:proofErr w:type="spellEnd"/>
            <w:r w:rsidRPr="00D95A12">
              <w:rPr>
                <w:color w:val="000000"/>
                <w:lang w:val="en-US" w:eastAsia="az-Latn-AZ"/>
              </w:rPr>
              <w:t xml:space="preserve"> </w:t>
            </w:r>
            <w:proofErr w:type="spellStart"/>
            <w:r w:rsidRPr="00D95A12">
              <w:rPr>
                <w:color w:val="000000"/>
                <w:lang w:val="en-US" w:eastAsia="az-Latn-AZ"/>
              </w:rPr>
              <w:t>tipli</w:t>
            </w:r>
            <w:proofErr w:type="spellEnd"/>
            <w:r w:rsidRPr="00D95A12">
              <w:rPr>
                <w:color w:val="000000"/>
                <w:lang w:val="en-US" w:eastAsia="az-Latn-AZ"/>
              </w:rPr>
              <w:t xml:space="preserve">) </w:t>
            </w:r>
            <w:proofErr w:type="spellStart"/>
            <w:r w:rsidRPr="00D95A12">
              <w:rPr>
                <w:color w:val="000000"/>
                <w:lang w:val="en-US" w:eastAsia="az-Latn-AZ"/>
              </w:rPr>
              <w:t>Klipsal</w:t>
            </w:r>
            <w:proofErr w:type="spellEnd"/>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E8B74"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68AF85" w14:textId="77777777" w:rsidR="00972BDE" w:rsidRPr="00D95A12" w:rsidRDefault="00972BDE" w:rsidP="00CA0A88">
            <w:pPr>
              <w:jc w:val="center"/>
              <w:rPr>
                <w:color w:val="000000"/>
                <w:lang w:eastAsia="az-Latn-AZ"/>
              </w:rPr>
            </w:pPr>
            <w:r w:rsidRPr="00D95A12">
              <w:rPr>
                <w:color w:val="000000"/>
                <w:lang w:eastAsia="az-Latn-AZ"/>
              </w:rPr>
              <w:t>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24307"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52CC55D1"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61767C" w14:textId="77777777" w:rsidR="00972BDE" w:rsidRPr="00D95A12" w:rsidRDefault="00972BDE" w:rsidP="00CA0A88">
            <w:pPr>
              <w:jc w:val="center"/>
              <w:rPr>
                <w:color w:val="000000"/>
                <w:lang w:eastAsia="az-Latn-AZ"/>
              </w:rPr>
            </w:pPr>
            <w:r w:rsidRPr="00D95A12">
              <w:rPr>
                <w:color w:val="000000"/>
                <w:lang w:eastAsia="az-Latn-AZ"/>
              </w:rPr>
              <w:t>23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B622A" w14:textId="77777777" w:rsidR="00972BDE" w:rsidRPr="00D95A12" w:rsidRDefault="00972BDE" w:rsidP="00CA0A88">
            <w:pPr>
              <w:rPr>
                <w:color w:val="000000"/>
                <w:lang w:eastAsia="az-Latn-AZ"/>
              </w:rPr>
            </w:pPr>
            <w:proofErr w:type="spellStart"/>
            <w:r w:rsidRPr="00D95A12">
              <w:rPr>
                <w:color w:val="000000"/>
                <w:lang w:eastAsia="az-Latn-AZ"/>
              </w:rPr>
              <w:t>Kontaktor</w:t>
            </w:r>
            <w:proofErr w:type="spellEnd"/>
            <w:r w:rsidRPr="00D95A12">
              <w:rPr>
                <w:color w:val="000000"/>
                <w:lang w:eastAsia="az-Latn-AZ"/>
              </w:rPr>
              <w:t xml:space="preserve"> 220V 80A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1CD69"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1FB0D"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90D9F"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29000AB0" w14:textId="77777777"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4051097" w14:textId="77777777" w:rsidR="00972BDE" w:rsidRPr="00D95A12" w:rsidRDefault="00972BDE" w:rsidP="00CA0A88">
            <w:pPr>
              <w:jc w:val="center"/>
              <w:rPr>
                <w:color w:val="000000"/>
                <w:lang w:eastAsia="az-Latn-AZ"/>
              </w:rPr>
            </w:pPr>
            <w:r w:rsidRPr="00D95A12">
              <w:rPr>
                <w:color w:val="000000"/>
                <w:lang w:eastAsia="az-Latn-AZ"/>
              </w:rPr>
              <w:t>24</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15A2647" w14:textId="77777777" w:rsidR="00972BDE" w:rsidRPr="00D95A12" w:rsidRDefault="00972BDE" w:rsidP="00CA0A88">
            <w:pPr>
              <w:rPr>
                <w:color w:val="000000"/>
                <w:lang w:val="en-US" w:eastAsia="az-Latn-AZ"/>
              </w:rPr>
            </w:pPr>
            <w:proofErr w:type="spellStart"/>
            <w:r w:rsidRPr="00D95A12">
              <w:rPr>
                <w:color w:val="000000"/>
                <w:lang w:val="en-US" w:eastAsia="az-Latn-AZ"/>
              </w:rPr>
              <w:t>Birləşdirici</w:t>
            </w:r>
            <w:proofErr w:type="spellEnd"/>
            <w:r w:rsidRPr="00D95A12">
              <w:rPr>
                <w:color w:val="000000"/>
                <w:lang w:val="en-US" w:eastAsia="az-Latn-AZ"/>
              </w:rPr>
              <w:t xml:space="preserve"> </w:t>
            </w:r>
            <w:proofErr w:type="spellStart"/>
            <w:r w:rsidRPr="00D95A12">
              <w:rPr>
                <w:color w:val="000000"/>
                <w:lang w:val="en-US" w:eastAsia="az-Latn-AZ"/>
              </w:rPr>
              <w:t>qutu</w:t>
            </w:r>
            <w:proofErr w:type="spellEnd"/>
            <w:r w:rsidRPr="00D95A12">
              <w:rPr>
                <w:color w:val="000000"/>
                <w:lang w:val="en-US" w:eastAsia="az-Latn-AZ"/>
              </w:rPr>
              <w:t>  (</w:t>
            </w:r>
            <w:proofErr w:type="spellStart"/>
            <w:r w:rsidRPr="00D95A12">
              <w:rPr>
                <w:color w:val="000000"/>
                <w:lang w:val="en-US" w:eastAsia="az-Latn-AZ"/>
              </w:rPr>
              <w:t>gəmi</w:t>
            </w:r>
            <w:proofErr w:type="spellEnd"/>
            <w:r w:rsidRPr="00D95A12">
              <w:rPr>
                <w:color w:val="000000"/>
                <w:lang w:val="en-US" w:eastAsia="az-Latn-AZ"/>
              </w:rPr>
              <w:t xml:space="preserve"> </w:t>
            </w:r>
            <w:proofErr w:type="spellStart"/>
            <w:r w:rsidRPr="00D95A12">
              <w:rPr>
                <w:color w:val="000000"/>
                <w:lang w:val="en-US" w:eastAsia="az-Latn-AZ"/>
              </w:rPr>
              <w:t>təyinatlı</w:t>
            </w:r>
            <w:proofErr w:type="spellEnd"/>
            <w:r w:rsidRPr="00D95A12">
              <w:rPr>
                <w:color w:val="000000"/>
                <w:lang w:val="en-US" w:eastAsia="az-Latn-AZ"/>
              </w:rPr>
              <w:t>) T-9, M 10A</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A7B5F31"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9FF95C5" w14:textId="77777777" w:rsidR="00972BDE" w:rsidRPr="00D95A12" w:rsidRDefault="00972BDE" w:rsidP="00CA0A88">
            <w:pPr>
              <w:jc w:val="center"/>
              <w:rPr>
                <w:color w:val="000000"/>
                <w:lang w:eastAsia="az-Latn-AZ"/>
              </w:rPr>
            </w:pPr>
            <w:r w:rsidRPr="00D95A12">
              <w:rPr>
                <w:color w:val="000000"/>
                <w:lang w:eastAsia="az-Latn-AZ"/>
              </w:rPr>
              <w:t>5</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D217E89" w14:textId="77777777" w:rsidR="00972BDE" w:rsidRPr="00D95A12" w:rsidRDefault="00972BDE" w:rsidP="00CA0A88">
            <w:pPr>
              <w:rPr>
                <w:color w:val="000000"/>
                <w:lang w:eastAsia="az-Latn-AZ"/>
              </w:rPr>
            </w:pPr>
            <w:proofErr w:type="spellStart"/>
            <w:r w:rsidRPr="00D95A12">
              <w:rPr>
                <w:color w:val="000000"/>
                <w:lang w:eastAsia="az-Latn-AZ"/>
              </w:rPr>
              <w:t>Beynalxalq</w:t>
            </w:r>
            <w:proofErr w:type="spellEnd"/>
            <w:r w:rsidRPr="00D95A12">
              <w:rPr>
                <w:color w:val="000000"/>
                <w:lang w:eastAsia="az-Latn-AZ"/>
              </w:rPr>
              <w:t xml:space="preserve"> </w:t>
            </w:r>
            <w:proofErr w:type="spellStart"/>
            <w:r w:rsidRPr="00D95A12">
              <w:rPr>
                <w:color w:val="000000"/>
                <w:lang w:eastAsia="az-Latn-AZ"/>
              </w:rPr>
              <w:t>Dəniz</w:t>
            </w:r>
            <w:proofErr w:type="spellEnd"/>
            <w:r w:rsidRPr="00D95A12">
              <w:rPr>
                <w:color w:val="000000"/>
                <w:lang w:eastAsia="az-Latn-AZ"/>
              </w:rPr>
              <w:t xml:space="preserve"> </w:t>
            </w:r>
            <w:proofErr w:type="spellStart"/>
            <w:r w:rsidRPr="00D95A12">
              <w:rPr>
                <w:color w:val="000000"/>
                <w:lang w:eastAsia="az-Latn-AZ"/>
              </w:rPr>
              <w:t>Təsnifatı</w:t>
            </w:r>
            <w:proofErr w:type="spellEnd"/>
            <w:r w:rsidRPr="00D95A12">
              <w:rPr>
                <w:color w:val="000000"/>
                <w:lang w:eastAsia="az-Latn-AZ"/>
              </w:rPr>
              <w:t xml:space="preserve"> </w:t>
            </w:r>
            <w:proofErr w:type="spellStart"/>
            <w:r w:rsidRPr="00D95A12">
              <w:rPr>
                <w:color w:val="000000"/>
                <w:lang w:eastAsia="az-Latn-AZ"/>
              </w:rPr>
              <w:t>Cəmiyyətinin</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72239E05" w14:textId="77777777"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1A6CF45" w14:textId="77777777" w:rsidR="00972BDE" w:rsidRPr="00D95A12" w:rsidRDefault="00972BDE" w:rsidP="00CA0A88">
            <w:pPr>
              <w:jc w:val="center"/>
              <w:rPr>
                <w:color w:val="000000"/>
                <w:lang w:eastAsia="az-Latn-AZ"/>
              </w:rPr>
            </w:pPr>
            <w:r w:rsidRPr="00D95A12">
              <w:rPr>
                <w:color w:val="000000"/>
                <w:lang w:eastAsia="az-Latn-AZ"/>
              </w:rPr>
              <w:t>25</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76A288F" w14:textId="77777777" w:rsidR="00972BDE" w:rsidRPr="00D95A12" w:rsidRDefault="00972BDE" w:rsidP="00CA0A88">
            <w:pPr>
              <w:rPr>
                <w:color w:val="000000"/>
                <w:lang w:eastAsia="az-Latn-AZ"/>
              </w:rPr>
            </w:pPr>
            <w:proofErr w:type="spellStart"/>
            <w:r w:rsidRPr="00D95A12">
              <w:rPr>
                <w:color w:val="000000"/>
                <w:lang w:eastAsia="az-Latn-AZ"/>
              </w:rPr>
              <w:t>Elektrik</w:t>
            </w:r>
            <w:proofErr w:type="spellEnd"/>
            <w:r w:rsidRPr="00D95A12">
              <w:rPr>
                <w:color w:val="000000"/>
                <w:lang w:eastAsia="az-Latn-AZ"/>
              </w:rPr>
              <w:t xml:space="preserve"> </w:t>
            </w:r>
            <w:proofErr w:type="spellStart"/>
            <w:r w:rsidRPr="00D95A12">
              <w:rPr>
                <w:color w:val="000000"/>
                <w:lang w:eastAsia="az-Latn-AZ"/>
              </w:rPr>
              <w:t>zəngi</w:t>
            </w:r>
            <w:proofErr w:type="spellEnd"/>
            <w:r w:rsidRPr="00D95A12">
              <w:rPr>
                <w:color w:val="000000"/>
                <w:lang w:eastAsia="az-Latn-AZ"/>
              </w:rPr>
              <w:t xml:space="preserve"> (</w:t>
            </w:r>
            <w:proofErr w:type="spellStart"/>
            <w:r w:rsidRPr="00D95A12">
              <w:rPr>
                <w:color w:val="000000"/>
                <w:lang w:eastAsia="az-Latn-AZ"/>
              </w:rPr>
              <w:t>avral</w:t>
            </w:r>
            <w:proofErr w:type="spellEnd"/>
            <w:r w:rsidRPr="00D95A12">
              <w:rPr>
                <w:color w:val="000000"/>
                <w:lang w:eastAsia="az-Latn-AZ"/>
              </w:rPr>
              <w:t>) 24V.</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EA2F361"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C5FB82B" w14:textId="77777777" w:rsidR="00972BDE" w:rsidRPr="00D95A12" w:rsidRDefault="00972BDE" w:rsidP="00CA0A88">
            <w:pPr>
              <w:jc w:val="center"/>
              <w:rPr>
                <w:color w:val="000000"/>
                <w:lang w:eastAsia="az-Latn-AZ"/>
              </w:rPr>
            </w:pPr>
            <w:r w:rsidRPr="00D95A12">
              <w:rPr>
                <w:color w:val="000000"/>
                <w:lang w:eastAsia="az-Latn-AZ"/>
              </w:rPr>
              <w:t>2</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F28FAA0"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427A5E66" w14:textId="77777777" w:rsidTr="00CA0A88">
        <w:trPr>
          <w:trHeight w:val="488"/>
        </w:trPr>
        <w:tc>
          <w:tcPr>
            <w:tcW w:w="9632" w:type="dxa"/>
            <w:gridSpan w:val="5"/>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72141C" w14:textId="77777777" w:rsidR="00972BDE" w:rsidRPr="00D95A12" w:rsidRDefault="00972BDE" w:rsidP="00CA0A88">
            <w:pPr>
              <w:rPr>
                <w:rFonts w:ascii="Calibri Light" w:hAnsi="Calibri Light" w:cs="Calibri Light"/>
                <w:b/>
                <w:bCs/>
                <w:color w:val="000000"/>
                <w:szCs w:val="36"/>
                <w:lang w:eastAsia="az-Latn-AZ"/>
              </w:rPr>
            </w:pPr>
            <w:proofErr w:type="spellStart"/>
            <w:r w:rsidRPr="00D95A12">
              <w:rPr>
                <w:rFonts w:ascii="Calibri Light" w:hAnsi="Calibri Light" w:cs="Calibri Light"/>
                <w:b/>
                <w:bCs/>
                <w:color w:val="000000"/>
                <w:szCs w:val="36"/>
                <w:lang w:eastAsia="az-Latn-AZ"/>
              </w:rPr>
              <w:t>Tələbnamə</w:t>
            </w:r>
            <w:proofErr w:type="spellEnd"/>
            <w:r w:rsidRPr="00D95A12">
              <w:rPr>
                <w:rFonts w:ascii="Calibri Light" w:hAnsi="Calibri Light" w:cs="Calibri Light"/>
                <w:b/>
                <w:bCs/>
                <w:color w:val="000000"/>
                <w:szCs w:val="36"/>
                <w:lang w:eastAsia="az-Latn-AZ"/>
              </w:rPr>
              <w:t xml:space="preserve"> № 10051616 "QARADAĞ" S196</w:t>
            </w:r>
          </w:p>
        </w:tc>
      </w:tr>
      <w:tr w:rsidR="00972BDE" w:rsidRPr="00D95A12" w14:paraId="4AFC013C" w14:textId="77777777" w:rsidTr="00CA0A88">
        <w:trPr>
          <w:trHeight w:val="488"/>
        </w:trPr>
        <w:tc>
          <w:tcPr>
            <w:tcW w:w="9632" w:type="dxa"/>
            <w:gridSpan w:val="5"/>
            <w:vMerge/>
            <w:tcBorders>
              <w:top w:val="nil"/>
              <w:left w:val="single" w:sz="8" w:space="0" w:color="auto"/>
              <w:bottom w:val="single" w:sz="8" w:space="0" w:color="auto"/>
              <w:right w:val="single" w:sz="8" w:space="0" w:color="auto"/>
            </w:tcBorders>
            <w:vAlign w:val="center"/>
            <w:hideMark/>
          </w:tcPr>
          <w:p w14:paraId="6B843BEE" w14:textId="77777777" w:rsidR="00972BDE" w:rsidRPr="00D95A12" w:rsidRDefault="00972BDE" w:rsidP="00CA0A88">
            <w:pPr>
              <w:rPr>
                <w:rFonts w:ascii="Calibri Light" w:hAnsi="Calibri Light" w:cs="Calibri Light"/>
                <w:b/>
                <w:bCs/>
                <w:color w:val="000000"/>
                <w:szCs w:val="36"/>
                <w:lang w:eastAsia="az-Latn-AZ"/>
              </w:rPr>
            </w:pPr>
          </w:p>
        </w:tc>
      </w:tr>
      <w:tr w:rsidR="00972BDE" w:rsidRPr="00D95A12" w14:paraId="2C973A67"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84AAA" w14:textId="77777777" w:rsidR="00972BDE" w:rsidRPr="00D95A12" w:rsidRDefault="00972BDE" w:rsidP="00CA0A88">
            <w:pPr>
              <w:jc w:val="center"/>
              <w:rPr>
                <w:color w:val="000000"/>
                <w:lang w:eastAsia="az-Latn-AZ"/>
              </w:rPr>
            </w:pPr>
            <w:r w:rsidRPr="00D95A12">
              <w:rPr>
                <w:color w:val="000000"/>
                <w:lang w:eastAsia="az-Latn-AZ"/>
              </w:rPr>
              <w:t>26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53CDD" w14:textId="77777777" w:rsidR="00972BDE" w:rsidRPr="00D95A12" w:rsidRDefault="00972BDE" w:rsidP="00CA0A88">
            <w:pPr>
              <w:rPr>
                <w:color w:val="000000"/>
                <w:lang w:val="en-US" w:eastAsia="az-Latn-AZ"/>
              </w:rPr>
            </w:pPr>
            <w:r w:rsidRPr="00D95A12">
              <w:rPr>
                <w:color w:val="000000"/>
                <w:lang w:val="en-US" w:eastAsia="az-Latn-AZ"/>
              </w:rPr>
              <w:t xml:space="preserve">Su </w:t>
            </w:r>
            <w:proofErr w:type="spellStart"/>
            <w:r w:rsidRPr="00D95A12">
              <w:rPr>
                <w:color w:val="000000"/>
                <w:lang w:val="en-US" w:eastAsia="az-Latn-AZ"/>
              </w:rPr>
              <w:t>qızdırıcı</w:t>
            </w:r>
            <w:proofErr w:type="spellEnd"/>
            <w:r w:rsidRPr="00D95A12">
              <w:rPr>
                <w:color w:val="000000"/>
                <w:lang w:val="en-US" w:eastAsia="az-Latn-AZ"/>
              </w:rPr>
              <w:t xml:space="preserve"> element 380V 8kv (</w:t>
            </w:r>
            <w:proofErr w:type="spellStart"/>
            <w:r w:rsidRPr="00D95A12">
              <w:rPr>
                <w:color w:val="000000"/>
                <w:lang w:val="en-US" w:eastAsia="az-Latn-AZ"/>
              </w:rPr>
              <w:t>Yiv</w:t>
            </w:r>
            <w:proofErr w:type="spellEnd"/>
            <w:r w:rsidRPr="00D95A12">
              <w:rPr>
                <w:color w:val="000000"/>
                <w:lang w:val="en-US" w:eastAsia="az-Latn-AZ"/>
              </w:rPr>
              <w:t>-Ø 47mm)</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CD3B6"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2B665" w14:textId="77777777" w:rsidR="00972BDE" w:rsidRPr="00D95A12" w:rsidRDefault="00972BDE" w:rsidP="00CA0A88">
            <w:pPr>
              <w:jc w:val="center"/>
              <w:rPr>
                <w:color w:val="000000"/>
                <w:lang w:eastAsia="az-Latn-AZ"/>
              </w:rPr>
            </w:pPr>
            <w:r w:rsidRPr="00D95A12">
              <w:rPr>
                <w:color w:val="000000"/>
                <w:lang w:eastAsia="az-Latn-AZ"/>
              </w:rPr>
              <w:t>3</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C3341"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66D33B2F"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84993" w14:textId="77777777" w:rsidR="00972BDE" w:rsidRPr="00D95A12" w:rsidRDefault="00972BDE" w:rsidP="00CA0A88">
            <w:pPr>
              <w:jc w:val="center"/>
              <w:rPr>
                <w:color w:val="000000"/>
                <w:lang w:eastAsia="az-Latn-AZ"/>
              </w:rPr>
            </w:pPr>
            <w:r w:rsidRPr="00D95A12">
              <w:rPr>
                <w:color w:val="000000"/>
                <w:lang w:eastAsia="az-Latn-AZ"/>
              </w:rPr>
              <w:t>27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B632C" w14:textId="77777777" w:rsidR="00972BDE" w:rsidRPr="00D95A12" w:rsidRDefault="00972BDE" w:rsidP="00CA0A88">
            <w:pPr>
              <w:rPr>
                <w:color w:val="000000"/>
                <w:lang w:val="en-US" w:eastAsia="az-Latn-AZ"/>
              </w:rPr>
            </w:pPr>
            <w:proofErr w:type="spellStart"/>
            <w:r w:rsidRPr="00D95A12">
              <w:rPr>
                <w:color w:val="000000"/>
                <w:lang w:val="en-US" w:eastAsia="az-Latn-AZ"/>
              </w:rPr>
              <w:t>Kontaktor</w:t>
            </w:r>
            <w:proofErr w:type="spellEnd"/>
            <w:r w:rsidRPr="00D95A12">
              <w:rPr>
                <w:color w:val="000000"/>
                <w:lang w:val="en-US" w:eastAsia="az-Latn-AZ"/>
              </w:rPr>
              <w:t xml:space="preserve"> 380V 32A </w:t>
            </w:r>
            <w:proofErr w:type="spellStart"/>
            <w:r w:rsidRPr="00D95A12">
              <w:rPr>
                <w:color w:val="000000"/>
                <w:lang w:val="en-US" w:eastAsia="az-Latn-AZ"/>
              </w:rPr>
              <w:t>katuşka</w:t>
            </w:r>
            <w:proofErr w:type="spellEnd"/>
            <w:r w:rsidRPr="00D95A12">
              <w:rPr>
                <w:color w:val="000000"/>
                <w:lang w:val="en-US" w:eastAsia="az-Latn-AZ"/>
              </w:rPr>
              <w:t xml:space="preserve"> 380V</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84F80"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EA409"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7D27F"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7483D303" w14:textId="77777777" w:rsidTr="00CA0A88">
        <w:trPr>
          <w:trHeight w:val="904"/>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926D3D" w14:textId="77777777" w:rsidR="00972BDE" w:rsidRPr="00D95A12" w:rsidRDefault="00972BDE" w:rsidP="00CA0A88">
            <w:pPr>
              <w:jc w:val="center"/>
              <w:rPr>
                <w:color w:val="000000"/>
                <w:lang w:eastAsia="az-Latn-AZ"/>
              </w:rPr>
            </w:pPr>
            <w:r w:rsidRPr="00D95A12">
              <w:rPr>
                <w:color w:val="000000"/>
                <w:lang w:eastAsia="az-Latn-AZ"/>
              </w:rPr>
              <w:t>28</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59DF8" w14:textId="77777777" w:rsidR="00972BDE" w:rsidRPr="00D95A12" w:rsidRDefault="00972BDE" w:rsidP="00CA0A88">
            <w:pPr>
              <w:rPr>
                <w:color w:val="000000"/>
                <w:lang w:val="en-US" w:eastAsia="az-Latn-AZ"/>
              </w:rPr>
            </w:pPr>
            <w:proofErr w:type="spellStart"/>
            <w:r w:rsidRPr="00D95A12">
              <w:rPr>
                <w:color w:val="000000"/>
                <w:lang w:val="en-US" w:eastAsia="az-Latn-AZ"/>
              </w:rPr>
              <w:t>Kontaktor</w:t>
            </w:r>
            <w:proofErr w:type="spellEnd"/>
            <w:r w:rsidRPr="00D95A12">
              <w:rPr>
                <w:color w:val="000000"/>
                <w:lang w:val="en-US" w:eastAsia="az-Latn-AZ"/>
              </w:rPr>
              <w:t xml:space="preserve"> 220V 32A </w:t>
            </w:r>
            <w:proofErr w:type="spellStart"/>
            <w:r w:rsidRPr="00D95A12">
              <w:rPr>
                <w:color w:val="000000"/>
                <w:lang w:val="en-US" w:eastAsia="az-Latn-AZ"/>
              </w:rPr>
              <w:t>katuşka</w:t>
            </w:r>
            <w:proofErr w:type="spellEnd"/>
            <w:r w:rsidRPr="00D95A12">
              <w:rPr>
                <w:color w:val="000000"/>
                <w:lang w:val="en-US" w:eastAsia="az-Latn-AZ"/>
              </w:rPr>
              <w:t xml:space="preserve"> 220V</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A00A4"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793B5"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A5175"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278895B0" w14:textId="77777777" w:rsidTr="00CA0A88">
        <w:trPr>
          <w:trHeight w:val="488"/>
        </w:trPr>
        <w:tc>
          <w:tcPr>
            <w:tcW w:w="9632" w:type="dxa"/>
            <w:gridSpan w:val="5"/>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430E4F" w14:textId="77777777" w:rsidR="00972BDE" w:rsidRPr="00D95A12" w:rsidRDefault="00972BDE" w:rsidP="00CA0A88">
            <w:pPr>
              <w:rPr>
                <w:rFonts w:ascii="Calibri Light" w:hAnsi="Calibri Light" w:cs="Calibri Light"/>
                <w:b/>
                <w:bCs/>
                <w:color w:val="000000"/>
                <w:szCs w:val="36"/>
                <w:lang w:eastAsia="az-Latn-AZ"/>
              </w:rPr>
            </w:pPr>
            <w:proofErr w:type="spellStart"/>
            <w:r w:rsidRPr="00D95A12">
              <w:rPr>
                <w:rFonts w:ascii="Calibri Light" w:hAnsi="Calibri Light" w:cs="Calibri Light"/>
                <w:b/>
                <w:bCs/>
                <w:color w:val="000000"/>
                <w:szCs w:val="36"/>
                <w:lang w:eastAsia="az-Latn-AZ"/>
              </w:rPr>
              <w:t>Tələbnamə</w:t>
            </w:r>
            <w:proofErr w:type="spellEnd"/>
            <w:r w:rsidRPr="00D95A12">
              <w:rPr>
                <w:rFonts w:ascii="Calibri Light" w:hAnsi="Calibri Light" w:cs="Calibri Light"/>
                <w:b/>
                <w:bCs/>
                <w:color w:val="000000"/>
                <w:szCs w:val="36"/>
                <w:lang w:eastAsia="az-Latn-AZ"/>
              </w:rPr>
              <w:t xml:space="preserve"> 10051648 </w:t>
            </w:r>
            <w:proofErr w:type="spellStart"/>
            <w:r w:rsidRPr="00D95A12">
              <w:rPr>
                <w:rFonts w:ascii="Calibri Light" w:hAnsi="Calibri Light" w:cs="Calibri Light"/>
                <w:b/>
                <w:bCs/>
                <w:color w:val="000000"/>
                <w:szCs w:val="36"/>
                <w:lang w:eastAsia="az-Latn-AZ"/>
              </w:rPr>
              <w:t>Naxçıvan</w:t>
            </w:r>
            <w:proofErr w:type="spellEnd"/>
            <w:r w:rsidRPr="00D95A12">
              <w:rPr>
                <w:rFonts w:ascii="Calibri Light" w:hAnsi="Calibri Light" w:cs="Calibri Light"/>
                <w:b/>
                <w:bCs/>
                <w:color w:val="000000"/>
                <w:szCs w:val="36"/>
                <w:lang w:eastAsia="az-Latn-AZ"/>
              </w:rPr>
              <w:t xml:space="preserve"> </w:t>
            </w:r>
            <w:proofErr w:type="spellStart"/>
            <w:r w:rsidRPr="00D95A12">
              <w:rPr>
                <w:rFonts w:ascii="Calibri Light" w:hAnsi="Calibri Light" w:cs="Calibri Light"/>
                <w:b/>
                <w:bCs/>
                <w:color w:val="000000"/>
                <w:szCs w:val="36"/>
                <w:lang w:eastAsia="az-Latn-AZ"/>
              </w:rPr>
              <w:t>gəmisi</w:t>
            </w:r>
            <w:proofErr w:type="spellEnd"/>
          </w:p>
        </w:tc>
      </w:tr>
      <w:tr w:rsidR="00972BDE" w:rsidRPr="00D95A12" w14:paraId="526CAEE6" w14:textId="77777777" w:rsidTr="00CA0A88">
        <w:trPr>
          <w:trHeight w:val="488"/>
        </w:trPr>
        <w:tc>
          <w:tcPr>
            <w:tcW w:w="9632" w:type="dxa"/>
            <w:gridSpan w:val="5"/>
            <w:vMerge/>
            <w:tcBorders>
              <w:top w:val="nil"/>
              <w:left w:val="single" w:sz="8" w:space="0" w:color="auto"/>
              <w:bottom w:val="single" w:sz="8" w:space="0" w:color="auto"/>
              <w:right w:val="single" w:sz="8" w:space="0" w:color="auto"/>
            </w:tcBorders>
            <w:vAlign w:val="center"/>
            <w:hideMark/>
          </w:tcPr>
          <w:p w14:paraId="3DE34221" w14:textId="77777777" w:rsidR="00972BDE" w:rsidRPr="00D95A12" w:rsidRDefault="00972BDE" w:rsidP="00CA0A88">
            <w:pPr>
              <w:rPr>
                <w:rFonts w:ascii="Calibri Light" w:hAnsi="Calibri Light" w:cs="Calibri Light"/>
                <w:b/>
                <w:bCs/>
                <w:color w:val="000000"/>
                <w:szCs w:val="36"/>
                <w:lang w:eastAsia="az-Latn-AZ"/>
              </w:rPr>
            </w:pPr>
          </w:p>
        </w:tc>
      </w:tr>
      <w:tr w:rsidR="00972BDE" w:rsidRPr="00D95A12" w14:paraId="3187CA8F" w14:textId="77777777"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E7E8F43" w14:textId="77777777" w:rsidR="00972BDE" w:rsidRPr="00D95A12" w:rsidRDefault="00972BDE" w:rsidP="00CA0A88">
            <w:pPr>
              <w:jc w:val="center"/>
              <w:rPr>
                <w:color w:val="000000"/>
                <w:lang w:eastAsia="az-Latn-AZ"/>
              </w:rPr>
            </w:pPr>
            <w:r w:rsidRPr="00D95A12">
              <w:rPr>
                <w:color w:val="000000"/>
                <w:lang w:eastAsia="az-Latn-AZ"/>
              </w:rPr>
              <w:lastRenderedPageBreak/>
              <w:t>29</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84AD1C9" w14:textId="77777777" w:rsidR="00972BDE" w:rsidRPr="00D95A12" w:rsidRDefault="00972BDE" w:rsidP="00CA0A88">
            <w:pPr>
              <w:rPr>
                <w:color w:val="000000"/>
                <w:lang w:eastAsia="az-Latn-AZ"/>
              </w:rPr>
            </w:pPr>
            <w:proofErr w:type="spellStart"/>
            <w:r w:rsidRPr="00D95A12">
              <w:rPr>
                <w:color w:val="000000"/>
                <w:lang w:eastAsia="az-Latn-AZ"/>
              </w:rPr>
              <w:t>Elektrik</w:t>
            </w:r>
            <w:proofErr w:type="spellEnd"/>
            <w:r w:rsidRPr="00D95A12">
              <w:rPr>
                <w:color w:val="000000"/>
                <w:lang w:eastAsia="az-Latn-AZ"/>
              </w:rPr>
              <w:t xml:space="preserve"> </w:t>
            </w:r>
            <w:proofErr w:type="spellStart"/>
            <w:r w:rsidRPr="00D95A12">
              <w:rPr>
                <w:color w:val="000000"/>
                <w:lang w:eastAsia="az-Latn-AZ"/>
              </w:rPr>
              <w:t>çırağı</w:t>
            </w:r>
            <w:proofErr w:type="spellEnd"/>
            <w:r w:rsidRPr="00D95A12">
              <w:rPr>
                <w:color w:val="000000"/>
                <w:lang w:eastAsia="az-Latn-AZ"/>
              </w:rPr>
              <w:t xml:space="preserve"> (</w:t>
            </w:r>
            <w:proofErr w:type="spellStart"/>
            <w:r w:rsidRPr="00D95A12">
              <w:rPr>
                <w:color w:val="000000"/>
                <w:lang w:eastAsia="az-Latn-AZ"/>
              </w:rPr>
              <w:t>gəmi</w:t>
            </w:r>
            <w:proofErr w:type="spellEnd"/>
            <w:r w:rsidRPr="00D95A12">
              <w:rPr>
                <w:color w:val="000000"/>
                <w:lang w:eastAsia="az-Latn-AZ"/>
              </w:rPr>
              <w:t xml:space="preserve"> </w:t>
            </w:r>
            <w:proofErr w:type="spellStart"/>
            <w:r w:rsidRPr="00D95A12">
              <w:rPr>
                <w:color w:val="000000"/>
                <w:lang w:eastAsia="az-Latn-AZ"/>
              </w:rPr>
              <w:t>təyinatlı</w:t>
            </w:r>
            <w:proofErr w:type="spellEnd"/>
            <w:r w:rsidRPr="00D95A12">
              <w:rPr>
                <w:color w:val="000000"/>
                <w:lang w:eastAsia="az-Latn-AZ"/>
              </w:rPr>
              <w:t>) CC-109 2x18Vt</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95EDAB1"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6F8ADDD" w14:textId="77777777" w:rsidR="00972BDE" w:rsidRPr="00D95A12" w:rsidRDefault="00972BDE" w:rsidP="00CA0A88">
            <w:pPr>
              <w:jc w:val="center"/>
              <w:rPr>
                <w:color w:val="000000"/>
                <w:lang w:eastAsia="az-Latn-AZ"/>
              </w:rPr>
            </w:pPr>
            <w:r w:rsidRPr="00D95A12">
              <w:rPr>
                <w:color w:val="000000"/>
                <w:lang w:eastAsia="az-Latn-AZ"/>
              </w:rPr>
              <w:t>20</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D32D0F9"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7784DB2E" w14:textId="77777777"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728B38" w14:textId="77777777" w:rsidR="00972BDE" w:rsidRPr="00D95A12" w:rsidRDefault="00972BDE" w:rsidP="00CA0A88">
            <w:pPr>
              <w:jc w:val="center"/>
              <w:rPr>
                <w:color w:val="000000"/>
                <w:lang w:eastAsia="az-Latn-AZ"/>
              </w:rPr>
            </w:pPr>
            <w:r w:rsidRPr="00D95A12">
              <w:rPr>
                <w:color w:val="000000"/>
                <w:lang w:eastAsia="az-Latn-AZ"/>
              </w:rPr>
              <w:t>30</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253B0D1" w14:textId="77777777" w:rsidR="00972BDE" w:rsidRPr="00D95A12" w:rsidRDefault="00972BDE" w:rsidP="00CA0A88">
            <w:pPr>
              <w:rPr>
                <w:color w:val="000000"/>
                <w:lang w:val="en-US" w:eastAsia="az-Latn-AZ"/>
              </w:rPr>
            </w:pPr>
            <w:proofErr w:type="spellStart"/>
            <w:r w:rsidRPr="00D95A12">
              <w:rPr>
                <w:color w:val="000000"/>
                <w:lang w:val="en-US" w:eastAsia="az-Latn-AZ"/>
              </w:rPr>
              <w:t>Naviqasiya</w:t>
            </w:r>
            <w:proofErr w:type="spellEnd"/>
            <w:r w:rsidRPr="00D95A12">
              <w:rPr>
                <w:color w:val="000000"/>
                <w:lang w:val="en-US" w:eastAsia="az-Latn-AZ"/>
              </w:rPr>
              <w:t xml:space="preserve"> </w:t>
            </w:r>
            <w:proofErr w:type="spellStart"/>
            <w:r w:rsidRPr="00D95A12">
              <w:rPr>
                <w:color w:val="000000"/>
                <w:lang w:val="en-US" w:eastAsia="az-Latn-AZ"/>
              </w:rPr>
              <w:t>lampası</w:t>
            </w:r>
            <w:proofErr w:type="spellEnd"/>
            <w:r w:rsidRPr="00D95A12">
              <w:rPr>
                <w:color w:val="000000"/>
                <w:lang w:val="en-US" w:eastAsia="az-Latn-AZ"/>
              </w:rPr>
              <w:t xml:space="preserve">  P28S, 220V 65 </w:t>
            </w:r>
            <w:proofErr w:type="spellStart"/>
            <w:r w:rsidRPr="00D95A12">
              <w:rPr>
                <w:color w:val="000000"/>
                <w:lang w:val="en-US" w:eastAsia="az-Latn-AZ"/>
              </w:rPr>
              <w:t>Vt</w:t>
            </w:r>
            <w:proofErr w:type="spellEnd"/>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FB33B16"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9EE89D1" w14:textId="77777777" w:rsidR="00972BDE" w:rsidRPr="00D95A12" w:rsidRDefault="00972BDE" w:rsidP="00CA0A88">
            <w:pPr>
              <w:jc w:val="center"/>
              <w:rPr>
                <w:color w:val="000000"/>
                <w:lang w:eastAsia="az-Latn-AZ"/>
              </w:rPr>
            </w:pPr>
            <w:r w:rsidRPr="00D95A12">
              <w:rPr>
                <w:color w:val="000000"/>
                <w:lang w:eastAsia="az-Latn-AZ"/>
              </w:rPr>
              <w:t>8</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F29F410"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5D02D957" w14:textId="77777777"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ED97DF4" w14:textId="77777777" w:rsidR="00972BDE" w:rsidRPr="00D95A12" w:rsidRDefault="00972BDE" w:rsidP="00CA0A88">
            <w:pPr>
              <w:jc w:val="center"/>
              <w:rPr>
                <w:color w:val="000000"/>
                <w:lang w:eastAsia="az-Latn-AZ"/>
              </w:rPr>
            </w:pPr>
            <w:r w:rsidRPr="00D95A12">
              <w:rPr>
                <w:color w:val="000000"/>
                <w:lang w:eastAsia="az-Latn-AZ"/>
              </w:rPr>
              <w:t>31</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8C1D86D" w14:textId="77777777" w:rsidR="00972BDE" w:rsidRPr="00D95A12" w:rsidRDefault="00972BDE" w:rsidP="00CA0A88">
            <w:pPr>
              <w:rPr>
                <w:color w:val="000000"/>
                <w:lang w:val="en-US" w:eastAsia="az-Latn-AZ"/>
              </w:rPr>
            </w:pPr>
            <w:proofErr w:type="spellStart"/>
            <w:r w:rsidRPr="00D95A12">
              <w:rPr>
                <w:color w:val="000000"/>
                <w:lang w:val="en-US" w:eastAsia="az-Latn-AZ"/>
              </w:rPr>
              <w:t>Elektrik</w:t>
            </w:r>
            <w:proofErr w:type="spellEnd"/>
            <w:r w:rsidRPr="00D95A12">
              <w:rPr>
                <w:color w:val="000000"/>
                <w:lang w:val="en-US" w:eastAsia="az-Latn-AZ"/>
              </w:rPr>
              <w:t xml:space="preserve"> </w:t>
            </w:r>
            <w:proofErr w:type="spellStart"/>
            <w:r w:rsidRPr="00D95A12">
              <w:rPr>
                <w:color w:val="000000"/>
                <w:lang w:val="en-US" w:eastAsia="az-Latn-AZ"/>
              </w:rPr>
              <w:t>avtomatı</w:t>
            </w:r>
            <w:proofErr w:type="spellEnd"/>
            <w:r w:rsidRPr="00D95A12">
              <w:rPr>
                <w:color w:val="000000"/>
                <w:lang w:val="en-US" w:eastAsia="az-Latn-AZ"/>
              </w:rPr>
              <w:t xml:space="preserve"> Siemens 380V,63A </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F989ED1"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D11B43C" w14:textId="77777777" w:rsidR="00972BDE" w:rsidRPr="00D95A12" w:rsidRDefault="00972BDE" w:rsidP="00CA0A88">
            <w:pPr>
              <w:jc w:val="center"/>
              <w:rPr>
                <w:color w:val="000000"/>
                <w:lang w:eastAsia="az-Latn-AZ"/>
              </w:rPr>
            </w:pPr>
            <w:r w:rsidRPr="00D95A12">
              <w:rPr>
                <w:color w:val="000000"/>
                <w:lang w:eastAsia="az-Latn-AZ"/>
              </w:rPr>
              <w:t>2</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B3C2276"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0435689E" w14:textId="77777777"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58BB97" w14:textId="77777777" w:rsidR="00972BDE" w:rsidRPr="00D95A12" w:rsidRDefault="00972BDE" w:rsidP="00CA0A88">
            <w:pPr>
              <w:jc w:val="center"/>
              <w:rPr>
                <w:color w:val="000000"/>
                <w:lang w:eastAsia="az-Latn-AZ"/>
              </w:rPr>
            </w:pPr>
            <w:r w:rsidRPr="00D95A12">
              <w:rPr>
                <w:color w:val="000000"/>
                <w:lang w:eastAsia="az-Latn-AZ"/>
              </w:rPr>
              <w:t>32</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42179A7" w14:textId="77777777" w:rsidR="00972BDE" w:rsidRPr="00D95A12" w:rsidRDefault="00972BDE" w:rsidP="00CA0A88">
            <w:pPr>
              <w:rPr>
                <w:color w:val="000000"/>
                <w:lang w:val="en-US" w:eastAsia="az-Latn-AZ"/>
              </w:rPr>
            </w:pPr>
            <w:proofErr w:type="spellStart"/>
            <w:r w:rsidRPr="00D95A12">
              <w:rPr>
                <w:color w:val="000000"/>
                <w:lang w:val="en-US" w:eastAsia="az-Latn-AZ"/>
              </w:rPr>
              <w:t>Elektrik</w:t>
            </w:r>
            <w:proofErr w:type="spellEnd"/>
            <w:r w:rsidRPr="00D95A12">
              <w:rPr>
                <w:color w:val="000000"/>
                <w:lang w:val="en-US" w:eastAsia="az-Latn-AZ"/>
              </w:rPr>
              <w:t xml:space="preserve"> </w:t>
            </w:r>
            <w:proofErr w:type="spellStart"/>
            <w:r w:rsidRPr="00D95A12">
              <w:rPr>
                <w:color w:val="000000"/>
                <w:lang w:val="en-US" w:eastAsia="az-Latn-AZ"/>
              </w:rPr>
              <w:t>avtomatı</w:t>
            </w:r>
            <w:proofErr w:type="spellEnd"/>
            <w:r w:rsidRPr="00D95A12">
              <w:rPr>
                <w:color w:val="000000"/>
                <w:lang w:val="en-US" w:eastAsia="az-Latn-AZ"/>
              </w:rPr>
              <w:t xml:space="preserve"> 220V 10A (2 </w:t>
            </w:r>
            <w:proofErr w:type="spellStart"/>
            <w:r w:rsidRPr="00D95A12">
              <w:rPr>
                <w:color w:val="000000"/>
                <w:lang w:val="en-US" w:eastAsia="az-Latn-AZ"/>
              </w:rPr>
              <w:t>faz</w:t>
            </w:r>
            <w:proofErr w:type="spellEnd"/>
            <w:r w:rsidRPr="00D95A12">
              <w:rPr>
                <w:color w:val="000000"/>
                <w:lang w:val="en-US" w:eastAsia="az-Latn-AZ"/>
              </w:rPr>
              <w:t>)</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344E7CB"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57D0E58" w14:textId="77777777" w:rsidR="00972BDE" w:rsidRPr="00D95A12" w:rsidRDefault="00972BDE" w:rsidP="00CA0A88">
            <w:pPr>
              <w:jc w:val="center"/>
              <w:rPr>
                <w:color w:val="000000"/>
                <w:lang w:eastAsia="az-Latn-AZ"/>
              </w:rPr>
            </w:pPr>
            <w:r w:rsidRPr="00D95A12">
              <w:rPr>
                <w:color w:val="000000"/>
                <w:lang w:eastAsia="az-Latn-AZ"/>
              </w:rPr>
              <w:t>4</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99C1744"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3314A927"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FB31DE" w14:textId="77777777" w:rsidR="00972BDE" w:rsidRPr="00D95A12" w:rsidRDefault="00972BDE" w:rsidP="00CA0A88">
            <w:pPr>
              <w:jc w:val="center"/>
              <w:rPr>
                <w:color w:val="000000"/>
                <w:lang w:eastAsia="az-Latn-AZ"/>
              </w:rPr>
            </w:pPr>
            <w:r w:rsidRPr="00D95A12">
              <w:rPr>
                <w:color w:val="000000"/>
                <w:lang w:eastAsia="az-Latn-AZ"/>
              </w:rPr>
              <w:t>33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4DB87" w14:textId="77777777" w:rsidR="00972BDE" w:rsidRPr="00D95A12" w:rsidRDefault="00972BDE" w:rsidP="00CA0A88">
            <w:pPr>
              <w:rPr>
                <w:color w:val="000000"/>
                <w:lang w:eastAsia="az-Latn-AZ"/>
              </w:rPr>
            </w:pPr>
            <w:proofErr w:type="spellStart"/>
            <w:r w:rsidRPr="00D95A12">
              <w:rPr>
                <w:color w:val="000000"/>
                <w:lang w:eastAsia="az-Latn-AZ"/>
              </w:rPr>
              <w:t>Elektrik</w:t>
            </w:r>
            <w:proofErr w:type="spellEnd"/>
            <w:r w:rsidRPr="00D95A12">
              <w:rPr>
                <w:color w:val="000000"/>
                <w:lang w:eastAsia="az-Latn-AZ"/>
              </w:rPr>
              <w:t xml:space="preserve"> </w:t>
            </w:r>
            <w:proofErr w:type="spellStart"/>
            <w:r w:rsidRPr="00D95A12">
              <w:rPr>
                <w:color w:val="000000"/>
                <w:lang w:eastAsia="az-Latn-AZ"/>
              </w:rPr>
              <w:t>patronu</w:t>
            </w:r>
            <w:proofErr w:type="spellEnd"/>
            <w:r w:rsidRPr="00D95A12">
              <w:rPr>
                <w:color w:val="000000"/>
                <w:lang w:eastAsia="az-Latn-AZ"/>
              </w:rPr>
              <w:t>  E-27 (</w:t>
            </w:r>
            <w:proofErr w:type="spellStart"/>
            <w:r w:rsidRPr="00D95A12">
              <w:rPr>
                <w:color w:val="000000"/>
                <w:lang w:eastAsia="az-Latn-AZ"/>
              </w:rPr>
              <w:t>keramik</w:t>
            </w:r>
            <w:proofErr w:type="spellEnd"/>
            <w:r w:rsidRPr="00D95A12">
              <w:rPr>
                <w:color w:val="000000"/>
                <w:lang w:eastAsia="az-Latn-AZ"/>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6A7A0"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9A04F" w14:textId="77777777" w:rsidR="00972BDE" w:rsidRPr="00D95A12" w:rsidRDefault="00972BDE" w:rsidP="00CA0A88">
            <w:pPr>
              <w:jc w:val="center"/>
              <w:rPr>
                <w:color w:val="000000"/>
                <w:lang w:eastAsia="az-Latn-AZ"/>
              </w:rPr>
            </w:pPr>
            <w:r w:rsidRPr="00D95A12">
              <w:rPr>
                <w:color w:val="000000"/>
                <w:lang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7C1DA"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73DE79CC"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AA18A8" w14:textId="77777777" w:rsidR="00972BDE" w:rsidRPr="00D95A12" w:rsidRDefault="00972BDE" w:rsidP="00CA0A88">
            <w:pPr>
              <w:jc w:val="center"/>
              <w:rPr>
                <w:color w:val="000000"/>
                <w:lang w:eastAsia="az-Latn-AZ"/>
              </w:rPr>
            </w:pPr>
            <w:r w:rsidRPr="00D95A12">
              <w:rPr>
                <w:color w:val="000000"/>
                <w:lang w:eastAsia="az-Latn-AZ"/>
              </w:rPr>
              <w:t>34</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0B68E" w14:textId="77777777" w:rsidR="00972BDE" w:rsidRPr="00D95A12" w:rsidRDefault="00972BDE" w:rsidP="00CA0A88">
            <w:pPr>
              <w:rPr>
                <w:color w:val="000000"/>
                <w:lang w:eastAsia="az-Latn-AZ"/>
              </w:rPr>
            </w:pPr>
            <w:proofErr w:type="spellStart"/>
            <w:r w:rsidRPr="00D95A12">
              <w:rPr>
                <w:color w:val="000000"/>
                <w:lang w:eastAsia="az-Latn-AZ"/>
              </w:rPr>
              <w:t>Elektrik</w:t>
            </w:r>
            <w:proofErr w:type="spellEnd"/>
            <w:r w:rsidRPr="00D95A12">
              <w:rPr>
                <w:color w:val="000000"/>
                <w:lang w:eastAsia="az-Latn-AZ"/>
              </w:rPr>
              <w:t xml:space="preserve"> </w:t>
            </w:r>
            <w:proofErr w:type="spellStart"/>
            <w:r w:rsidRPr="00D95A12">
              <w:rPr>
                <w:color w:val="000000"/>
                <w:lang w:eastAsia="az-Latn-AZ"/>
              </w:rPr>
              <w:t>çırağı</w:t>
            </w:r>
            <w:proofErr w:type="spellEnd"/>
            <w:r w:rsidRPr="00D95A12">
              <w:rPr>
                <w:color w:val="000000"/>
                <w:lang w:eastAsia="az-Latn-AZ"/>
              </w:rPr>
              <w:t xml:space="preserve"> (</w:t>
            </w:r>
            <w:proofErr w:type="spellStart"/>
            <w:r w:rsidRPr="00D95A12">
              <w:rPr>
                <w:color w:val="000000"/>
                <w:lang w:eastAsia="az-Latn-AZ"/>
              </w:rPr>
              <w:t>gəmi</w:t>
            </w:r>
            <w:proofErr w:type="spellEnd"/>
            <w:r w:rsidRPr="00D95A12">
              <w:rPr>
                <w:color w:val="000000"/>
                <w:lang w:eastAsia="az-Latn-AZ"/>
              </w:rPr>
              <w:t xml:space="preserve"> </w:t>
            </w:r>
            <w:proofErr w:type="spellStart"/>
            <w:r w:rsidRPr="00D95A12">
              <w:rPr>
                <w:color w:val="000000"/>
                <w:lang w:eastAsia="az-Latn-AZ"/>
              </w:rPr>
              <w:t>təyinatlı</w:t>
            </w:r>
            <w:proofErr w:type="spellEnd"/>
            <w:r w:rsidRPr="00D95A12">
              <w:rPr>
                <w:color w:val="000000"/>
                <w:lang w:eastAsia="az-Latn-AZ"/>
              </w:rPr>
              <w:t>) CC-109 2x18Vt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8310A"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E231A" w14:textId="77777777" w:rsidR="00972BDE" w:rsidRPr="00D95A12" w:rsidRDefault="00972BDE" w:rsidP="00CA0A88">
            <w:pPr>
              <w:jc w:val="center"/>
              <w:rPr>
                <w:color w:val="000000"/>
                <w:lang w:eastAsia="az-Latn-AZ"/>
              </w:rPr>
            </w:pPr>
            <w:r w:rsidRPr="00D95A12">
              <w:rPr>
                <w:color w:val="000000"/>
                <w:lang w:eastAsia="az-Latn-AZ"/>
              </w:rPr>
              <w:t>25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56774" w14:textId="77777777" w:rsidR="00972BDE" w:rsidRPr="00D95A12" w:rsidRDefault="00972BDE" w:rsidP="00CA0A88">
            <w:pPr>
              <w:rPr>
                <w:color w:val="000000"/>
                <w:lang w:eastAsia="az-Latn-AZ"/>
              </w:rPr>
            </w:pPr>
            <w:proofErr w:type="spellStart"/>
            <w:r w:rsidRPr="00D95A12">
              <w:rPr>
                <w:color w:val="000000"/>
                <w:lang w:eastAsia="az-Latn-AZ"/>
              </w:rPr>
              <w:t>Beynalxalq</w:t>
            </w:r>
            <w:proofErr w:type="spellEnd"/>
            <w:r w:rsidRPr="00D95A12">
              <w:rPr>
                <w:color w:val="000000"/>
                <w:lang w:eastAsia="az-Latn-AZ"/>
              </w:rPr>
              <w:t xml:space="preserve"> </w:t>
            </w:r>
            <w:proofErr w:type="spellStart"/>
            <w:r w:rsidRPr="00D95A12">
              <w:rPr>
                <w:color w:val="000000"/>
                <w:lang w:eastAsia="az-Latn-AZ"/>
              </w:rPr>
              <w:t>Dəniz</w:t>
            </w:r>
            <w:proofErr w:type="spellEnd"/>
            <w:r w:rsidRPr="00D95A12">
              <w:rPr>
                <w:color w:val="000000"/>
                <w:lang w:eastAsia="az-Latn-AZ"/>
              </w:rPr>
              <w:t xml:space="preserve"> </w:t>
            </w:r>
            <w:proofErr w:type="spellStart"/>
            <w:r w:rsidRPr="00D95A12">
              <w:rPr>
                <w:color w:val="000000"/>
                <w:lang w:eastAsia="az-Latn-AZ"/>
              </w:rPr>
              <w:t>Təsnifatı</w:t>
            </w:r>
            <w:proofErr w:type="spellEnd"/>
            <w:r w:rsidRPr="00D95A12">
              <w:rPr>
                <w:color w:val="000000"/>
                <w:lang w:eastAsia="az-Latn-AZ"/>
              </w:rPr>
              <w:t xml:space="preserve"> </w:t>
            </w:r>
            <w:proofErr w:type="spellStart"/>
            <w:r w:rsidRPr="00D95A12">
              <w:rPr>
                <w:color w:val="000000"/>
                <w:lang w:eastAsia="az-Latn-AZ"/>
              </w:rPr>
              <w:t>Cəmiyyətinin</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21F154C6"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F36AD7" w14:textId="77777777" w:rsidR="00972BDE" w:rsidRPr="00D95A12" w:rsidRDefault="00972BDE" w:rsidP="00CA0A88">
            <w:pPr>
              <w:jc w:val="center"/>
              <w:rPr>
                <w:color w:val="000000"/>
                <w:lang w:eastAsia="az-Latn-AZ"/>
              </w:rPr>
            </w:pPr>
            <w:r w:rsidRPr="00D95A12">
              <w:rPr>
                <w:color w:val="000000"/>
                <w:lang w:eastAsia="az-Latn-AZ"/>
              </w:rPr>
              <w:t>35</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68AF3" w14:textId="77777777" w:rsidR="00972BDE" w:rsidRPr="00D95A12" w:rsidRDefault="00972BDE" w:rsidP="00CA0A88">
            <w:pPr>
              <w:rPr>
                <w:color w:val="000000"/>
                <w:lang w:eastAsia="az-Latn-AZ"/>
              </w:rPr>
            </w:pPr>
            <w:proofErr w:type="spellStart"/>
            <w:r w:rsidRPr="00D95A12">
              <w:rPr>
                <w:color w:val="000000"/>
                <w:lang w:eastAsia="az-Latn-AZ"/>
              </w:rPr>
              <w:t>Elektrik</w:t>
            </w:r>
            <w:proofErr w:type="spellEnd"/>
            <w:r w:rsidRPr="00D95A12">
              <w:rPr>
                <w:color w:val="000000"/>
                <w:lang w:eastAsia="az-Latn-AZ"/>
              </w:rPr>
              <w:t xml:space="preserve"> </w:t>
            </w:r>
            <w:proofErr w:type="spellStart"/>
            <w:r w:rsidRPr="00D95A12">
              <w:rPr>
                <w:color w:val="000000"/>
                <w:lang w:eastAsia="az-Latn-AZ"/>
              </w:rPr>
              <w:t>rozetka</w:t>
            </w:r>
            <w:proofErr w:type="spellEnd"/>
            <w:r w:rsidRPr="00D95A12">
              <w:rPr>
                <w:color w:val="000000"/>
                <w:lang w:eastAsia="az-Latn-AZ"/>
              </w:rPr>
              <w:t xml:space="preserve"> </w:t>
            </w:r>
            <w:proofErr w:type="spellStart"/>
            <w:r w:rsidRPr="00D95A12">
              <w:rPr>
                <w:color w:val="000000"/>
                <w:lang w:eastAsia="az-Latn-AZ"/>
              </w:rPr>
              <w:t>klipsal</w:t>
            </w:r>
            <w:proofErr w:type="spellEnd"/>
            <w:r w:rsidRPr="00D95A12">
              <w:rPr>
                <w:color w:val="000000"/>
                <w:lang w:eastAsia="az-Latn-AZ"/>
              </w:rPr>
              <w:t xml:space="preserve"> (</w:t>
            </w:r>
            <w:proofErr w:type="spellStart"/>
            <w:r w:rsidRPr="00D95A12">
              <w:rPr>
                <w:color w:val="000000"/>
                <w:lang w:eastAsia="az-Latn-AZ"/>
              </w:rPr>
              <w:t>altlıq</w:t>
            </w:r>
            <w:proofErr w:type="spellEnd"/>
            <w:r w:rsidRPr="00D95A12">
              <w:rPr>
                <w:color w:val="000000"/>
                <w:lang w:eastAsia="az-Latn-AZ"/>
              </w:rPr>
              <w:t xml:space="preserve"> </w:t>
            </w:r>
            <w:proofErr w:type="spellStart"/>
            <w:r w:rsidRPr="00D95A12">
              <w:rPr>
                <w:color w:val="000000"/>
                <w:lang w:eastAsia="az-Latn-AZ"/>
              </w:rPr>
              <w:t>ilə,torpaqlanma</w:t>
            </w:r>
            <w:proofErr w:type="spellEnd"/>
            <w:r w:rsidRPr="00D95A12">
              <w:rPr>
                <w:color w:val="000000"/>
                <w:lang w:eastAsia="az-Latn-AZ"/>
              </w:rPr>
              <w:t xml:space="preserve"> </w:t>
            </w:r>
            <w:proofErr w:type="spellStart"/>
            <w:r w:rsidRPr="00D95A12">
              <w:rPr>
                <w:color w:val="000000"/>
                <w:lang w:eastAsia="az-Latn-AZ"/>
              </w:rPr>
              <w:t>ilə</w:t>
            </w:r>
            <w:proofErr w:type="spellEnd"/>
            <w:r w:rsidRPr="00D95A12">
              <w:rPr>
                <w:color w:val="000000"/>
                <w:lang w:eastAsia="az-Latn-AZ"/>
              </w:rPr>
              <w:t xml:space="preserve">)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D8C1B"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4BD28" w14:textId="77777777" w:rsidR="00972BDE" w:rsidRPr="00D95A12" w:rsidRDefault="00972BDE" w:rsidP="00CA0A88">
            <w:pPr>
              <w:jc w:val="center"/>
              <w:rPr>
                <w:color w:val="000000"/>
                <w:lang w:eastAsia="az-Latn-AZ"/>
              </w:rPr>
            </w:pPr>
            <w:r w:rsidRPr="00D95A12">
              <w:rPr>
                <w:color w:val="000000"/>
                <w:lang w:eastAsia="az-Latn-AZ"/>
              </w:rPr>
              <w:t>25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956BC"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09ECC1F5"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4DE7AD" w14:textId="77777777" w:rsidR="00972BDE" w:rsidRPr="00D95A12" w:rsidRDefault="00972BDE" w:rsidP="00CA0A88">
            <w:pPr>
              <w:jc w:val="center"/>
              <w:rPr>
                <w:color w:val="000000"/>
                <w:lang w:eastAsia="az-Latn-AZ"/>
              </w:rPr>
            </w:pPr>
            <w:r w:rsidRPr="00D95A12">
              <w:rPr>
                <w:color w:val="000000"/>
                <w:lang w:eastAsia="az-Latn-AZ"/>
              </w:rPr>
              <w:t>36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DB715" w14:textId="77777777" w:rsidR="00972BDE" w:rsidRPr="00D95A12" w:rsidRDefault="00972BDE" w:rsidP="00CA0A88">
            <w:pPr>
              <w:rPr>
                <w:color w:val="000000"/>
                <w:lang w:val="en-US" w:eastAsia="az-Latn-AZ"/>
              </w:rPr>
            </w:pPr>
            <w:proofErr w:type="spellStart"/>
            <w:r w:rsidRPr="00D95A12">
              <w:rPr>
                <w:color w:val="000000"/>
                <w:lang w:val="en-US" w:eastAsia="az-Latn-AZ"/>
              </w:rPr>
              <w:t>Elektrik</w:t>
            </w:r>
            <w:proofErr w:type="spellEnd"/>
            <w:r w:rsidRPr="00D95A12">
              <w:rPr>
                <w:color w:val="000000"/>
                <w:lang w:val="en-US" w:eastAsia="az-Latn-AZ"/>
              </w:rPr>
              <w:t xml:space="preserve"> </w:t>
            </w:r>
            <w:proofErr w:type="spellStart"/>
            <w:r w:rsidRPr="00D95A12">
              <w:rPr>
                <w:color w:val="000000"/>
                <w:lang w:val="en-US" w:eastAsia="az-Latn-AZ"/>
              </w:rPr>
              <w:t>açarı</w:t>
            </w:r>
            <w:proofErr w:type="spellEnd"/>
            <w:r w:rsidRPr="00D95A12">
              <w:rPr>
                <w:color w:val="000000"/>
                <w:lang w:val="en-US" w:eastAsia="az-Latn-AZ"/>
              </w:rPr>
              <w:t xml:space="preserve"> </w:t>
            </w:r>
            <w:proofErr w:type="spellStart"/>
            <w:r w:rsidRPr="00D95A12">
              <w:rPr>
                <w:color w:val="000000"/>
                <w:lang w:val="en-US" w:eastAsia="az-Latn-AZ"/>
              </w:rPr>
              <w:t>klipsal</w:t>
            </w:r>
            <w:proofErr w:type="spellEnd"/>
            <w:r w:rsidRPr="00D95A12">
              <w:rPr>
                <w:color w:val="000000"/>
                <w:lang w:val="en-US" w:eastAsia="az-Latn-AZ"/>
              </w:rPr>
              <w:t xml:space="preserve"> (</w:t>
            </w:r>
            <w:proofErr w:type="spellStart"/>
            <w:r w:rsidRPr="00D95A12">
              <w:rPr>
                <w:color w:val="000000"/>
                <w:lang w:val="en-US" w:eastAsia="az-Latn-AZ"/>
              </w:rPr>
              <w:t>altlıq</w:t>
            </w:r>
            <w:proofErr w:type="spellEnd"/>
            <w:r w:rsidRPr="00D95A12">
              <w:rPr>
                <w:color w:val="000000"/>
                <w:lang w:val="en-US" w:eastAsia="az-Latn-AZ"/>
              </w:rPr>
              <w:t xml:space="preserve"> </w:t>
            </w:r>
            <w:proofErr w:type="spellStart"/>
            <w:r w:rsidRPr="00D95A12">
              <w:rPr>
                <w:color w:val="000000"/>
                <w:lang w:val="en-US" w:eastAsia="az-Latn-AZ"/>
              </w:rPr>
              <w:t>ilə,areston</w:t>
            </w:r>
            <w:proofErr w:type="spellEnd"/>
            <w:r w:rsidRPr="00D95A12">
              <w:rPr>
                <w:color w:val="000000"/>
                <w:lang w:val="en-US" w:eastAsia="az-Latn-AZ"/>
              </w:rPr>
              <w:t xml:space="preserve"> </w:t>
            </w:r>
            <w:proofErr w:type="spellStart"/>
            <w:r w:rsidRPr="00D95A12">
              <w:rPr>
                <w:color w:val="000000"/>
                <w:lang w:val="en-US" w:eastAsia="az-Latn-AZ"/>
              </w:rPr>
              <w:t>tipli</w:t>
            </w:r>
            <w:proofErr w:type="spellEnd"/>
            <w:r w:rsidRPr="00D95A12">
              <w:rPr>
                <w:color w:val="000000"/>
                <w:lang w:val="en-US" w:eastAsia="az-Latn-AZ"/>
              </w:rPr>
              <w:t xml:space="preserve">)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5754D"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1C831" w14:textId="77777777" w:rsidR="00972BDE" w:rsidRPr="00D95A12" w:rsidRDefault="00972BDE" w:rsidP="00CA0A88">
            <w:pPr>
              <w:jc w:val="center"/>
              <w:rPr>
                <w:color w:val="000000"/>
                <w:lang w:eastAsia="az-Latn-AZ"/>
              </w:rPr>
            </w:pPr>
            <w:r w:rsidRPr="00D95A12">
              <w:rPr>
                <w:color w:val="000000"/>
                <w:lang w:eastAsia="az-Latn-AZ"/>
              </w:rPr>
              <w:t>25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9C2A2"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02728760" w14:textId="77777777"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AD98648" w14:textId="77777777" w:rsidR="00972BDE" w:rsidRPr="00D95A12" w:rsidRDefault="00972BDE" w:rsidP="00CA0A88">
            <w:pPr>
              <w:jc w:val="center"/>
              <w:rPr>
                <w:color w:val="000000"/>
                <w:lang w:eastAsia="az-Latn-AZ"/>
              </w:rPr>
            </w:pPr>
            <w:r w:rsidRPr="00D95A12">
              <w:rPr>
                <w:color w:val="000000"/>
                <w:lang w:eastAsia="az-Latn-AZ"/>
              </w:rPr>
              <w:t>37</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6014D6C" w14:textId="77777777" w:rsidR="00972BDE" w:rsidRPr="00D95A12" w:rsidRDefault="00972BDE" w:rsidP="00CA0A88">
            <w:pPr>
              <w:rPr>
                <w:color w:val="000000"/>
                <w:lang w:val="en-US" w:eastAsia="az-Latn-AZ"/>
              </w:rPr>
            </w:pPr>
            <w:proofErr w:type="spellStart"/>
            <w:r w:rsidRPr="00D95A12">
              <w:rPr>
                <w:color w:val="000000"/>
                <w:lang w:val="en-US" w:eastAsia="az-Latn-AZ"/>
              </w:rPr>
              <w:t>Gəmi</w:t>
            </w:r>
            <w:proofErr w:type="spellEnd"/>
            <w:r w:rsidRPr="00D95A12">
              <w:rPr>
                <w:color w:val="000000"/>
                <w:lang w:val="en-US" w:eastAsia="az-Latn-AZ"/>
              </w:rPr>
              <w:t xml:space="preserve"> </w:t>
            </w:r>
            <w:proofErr w:type="spellStart"/>
            <w:r w:rsidRPr="00D95A12">
              <w:rPr>
                <w:color w:val="000000"/>
                <w:lang w:val="en-US" w:eastAsia="az-Latn-AZ"/>
              </w:rPr>
              <w:t>elektrik</w:t>
            </w:r>
            <w:proofErr w:type="spellEnd"/>
            <w:r w:rsidRPr="00D95A12">
              <w:rPr>
                <w:color w:val="000000"/>
                <w:lang w:val="en-US" w:eastAsia="az-Latn-AZ"/>
              </w:rPr>
              <w:t xml:space="preserve"> </w:t>
            </w:r>
            <w:proofErr w:type="spellStart"/>
            <w:r w:rsidRPr="00D95A12">
              <w:rPr>
                <w:color w:val="000000"/>
                <w:lang w:val="en-US" w:eastAsia="az-Latn-AZ"/>
              </w:rPr>
              <w:t>açar</w:t>
            </w:r>
            <w:proofErr w:type="spellEnd"/>
            <w:r w:rsidRPr="00D95A12">
              <w:rPr>
                <w:color w:val="000000"/>
                <w:lang w:val="en-US" w:eastAsia="az-Latn-AZ"/>
              </w:rPr>
              <w:t xml:space="preserve"> (</w:t>
            </w:r>
            <w:proofErr w:type="spellStart"/>
            <w:r w:rsidRPr="00D95A12">
              <w:rPr>
                <w:color w:val="000000"/>
                <w:lang w:val="en-US" w:eastAsia="az-Latn-AZ"/>
              </w:rPr>
              <w:t>cevirici</w:t>
            </w:r>
            <w:proofErr w:type="spellEnd"/>
            <w:r w:rsidRPr="00D95A12">
              <w:rPr>
                <w:color w:val="000000"/>
                <w:lang w:val="en-US" w:eastAsia="az-Latn-AZ"/>
              </w:rPr>
              <w:t>) T-5M; 220V; 10A</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B041D32"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7E0F5C2" w14:textId="77777777" w:rsidR="00972BDE" w:rsidRPr="00D95A12" w:rsidRDefault="00972BDE" w:rsidP="00CA0A88">
            <w:pPr>
              <w:jc w:val="center"/>
              <w:rPr>
                <w:color w:val="000000"/>
                <w:lang w:eastAsia="az-Latn-AZ"/>
              </w:rPr>
            </w:pPr>
            <w:r w:rsidRPr="00D95A12">
              <w:rPr>
                <w:color w:val="000000"/>
                <w:lang w:eastAsia="az-Latn-AZ"/>
              </w:rPr>
              <w:t>30</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C40F137" w14:textId="77777777" w:rsidR="00972BDE" w:rsidRPr="00D95A12" w:rsidRDefault="00972BDE" w:rsidP="00CA0A88">
            <w:pPr>
              <w:rPr>
                <w:color w:val="000000"/>
                <w:lang w:eastAsia="az-Latn-AZ"/>
              </w:rPr>
            </w:pPr>
            <w:proofErr w:type="spellStart"/>
            <w:r w:rsidRPr="00D95A12">
              <w:rPr>
                <w:color w:val="000000"/>
                <w:lang w:eastAsia="az-Latn-AZ"/>
              </w:rPr>
              <w:t>Beynalxalq</w:t>
            </w:r>
            <w:proofErr w:type="spellEnd"/>
            <w:r w:rsidRPr="00D95A12">
              <w:rPr>
                <w:color w:val="000000"/>
                <w:lang w:eastAsia="az-Latn-AZ"/>
              </w:rPr>
              <w:t xml:space="preserve"> </w:t>
            </w:r>
            <w:proofErr w:type="spellStart"/>
            <w:r w:rsidRPr="00D95A12">
              <w:rPr>
                <w:color w:val="000000"/>
                <w:lang w:eastAsia="az-Latn-AZ"/>
              </w:rPr>
              <w:t>Dəniz</w:t>
            </w:r>
            <w:proofErr w:type="spellEnd"/>
            <w:r w:rsidRPr="00D95A12">
              <w:rPr>
                <w:color w:val="000000"/>
                <w:lang w:eastAsia="az-Latn-AZ"/>
              </w:rPr>
              <w:t xml:space="preserve"> </w:t>
            </w:r>
            <w:proofErr w:type="spellStart"/>
            <w:r w:rsidRPr="00D95A12">
              <w:rPr>
                <w:color w:val="000000"/>
                <w:lang w:eastAsia="az-Latn-AZ"/>
              </w:rPr>
              <w:t>Təsnifatı</w:t>
            </w:r>
            <w:proofErr w:type="spellEnd"/>
            <w:r w:rsidRPr="00D95A12">
              <w:rPr>
                <w:color w:val="000000"/>
                <w:lang w:eastAsia="az-Latn-AZ"/>
              </w:rPr>
              <w:t xml:space="preserve"> </w:t>
            </w:r>
            <w:proofErr w:type="spellStart"/>
            <w:r w:rsidRPr="00D95A12">
              <w:rPr>
                <w:color w:val="000000"/>
                <w:lang w:eastAsia="az-Latn-AZ"/>
              </w:rPr>
              <w:t>Cəmiyyətinin</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0CFF4282" w14:textId="77777777"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EC030C8" w14:textId="77777777" w:rsidR="00972BDE" w:rsidRPr="00D95A12" w:rsidRDefault="00972BDE" w:rsidP="00CA0A88">
            <w:pPr>
              <w:jc w:val="center"/>
              <w:rPr>
                <w:color w:val="000000"/>
                <w:lang w:eastAsia="az-Latn-AZ"/>
              </w:rPr>
            </w:pPr>
            <w:r w:rsidRPr="00D95A12">
              <w:rPr>
                <w:color w:val="000000"/>
                <w:lang w:eastAsia="az-Latn-AZ"/>
              </w:rPr>
              <w:t>38</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E1C70BB" w14:textId="77777777" w:rsidR="00972BDE" w:rsidRPr="00D95A12" w:rsidRDefault="00972BDE" w:rsidP="00CA0A88">
            <w:pPr>
              <w:rPr>
                <w:color w:val="000000"/>
                <w:lang w:val="en-US" w:eastAsia="az-Latn-AZ"/>
              </w:rPr>
            </w:pPr>
            <w:proofErr w:type="spellStart"/>
            <w:r w:rsidRPr="00D95A12">
              <w:rPr>
                <w:color w:val="000000"/>
                <w:lang w:val="en-US" w:eastAsia="az-Latn-AZ"/>
              </w:rPr>
              <w:t>Birləşdirici</w:t>
            </w:r>
            <w:proofErr w:type="spellEnd"/>
            <w:r w:rsidRPr="00D95A12">
              <w:rPr>
                <w:color w:val="000000"/>
                <w:lang w:val="en-US" w:eastAsia="az-Latn-AZ"/>
              </w:rPr>
              <w:t xml:space="preserve"> </w:t>
            </w:r>
            <w:proofErr w:type="spellStart"/>
            <w:r w:rsidRPr="00D95A12">
              <w:rPr>
                <w:color w:val="000000"/>
                <w:lang w:val="en-US" w:eastAsia="az-Latn-AZ"/>
              </w:rPr>
              <w:t>qutu</w:t>
            </w:r>
            <w:proofErr w:type="spellEnd"/>
            <w:r w:rsidRPr="00D95A12">
              <w:rPr>
                <w:color w:val="000000"/>
                <w:lang w:val="en-US" w:eastAsia="az-Latn-AZ"/>
              </w:rPr>
              <w:t>  (</w:t>
            </w:r>
            <w:proofErr w:type="spellStart"/>
            <w:r w:rsidRPr="00D95A12">
              <w:rPr>
                <w:color w:val="000000"/>
                <w:lang w:val="en-US" w:eastAsia="az-Latn-AZ"/>
              </w:rPr>
              <w:t>gəmi</w:t>
            </w:r>
            <w:proofErr w:type="spellEnd"/>
            <w:r w:rsidRPr="00D95A12">
              <w:rPr>
                <w:color w:val="000000"/>
                <w:lang w:val="en-US" w:eastAsia="az-Latn-AZ"/>
              </w:rPr>
              <w:t xml:space="preserve"> </w:t>
            </w:r>
            <w:proofErr w:type="spellStart"/>
            <w:r w:rsidRPr="00D95A12">
              <w:rPr>
                <w:color w:val="000000"/>
                <w:lang w:val="en-US" w:eastAsia="az-Latn-AZ"/>
              </w:rPr>
              <w:t>təyinatlı</w:t>
            </w:r>
            <w:proofErr w:type="spellEnd"/>
            <w:r w:rsidRPr="00D95A12">
              <w:rPr>
                <w:color w:val="000000"/>
                <w:lang w:val="en-US" w:eastAsia="az-Latn-AZ"/>
              </w:rPr>
              <w:t>) T-9, M 10A</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41D7B18"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A08144C" w14:textId="77777777" w:rsidR="00972BDE" w:rsidRPr="00D95A12" w:rsidRDefault="00972BDE" w:rsidP="00CA0A88">
            <w:pPr>
              <w:jc w:val="center"/>
              <w:rPr>
                <w:color w:val="000000"/>
                <w:lang w:eastAsia="az-Latn-AZ"/>
              </w:rPr>
            </w:pPr>
            <w:r w:rsidRPr="00D95A12">
              <w:rPr>
                <w:color w:val="000000"/>
                <w:lang w:eastAsia="az-Latn-AZ"/>
              </w:rPr>
              <w:t>30</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2FF7383" w14:textId="77777777" w:rsidR="00972BDE" w:rsidRPr="00D95A12" w:rsidRDefault="00972BDE" w:rsidP="00CA0A88">
            <w:pPr>
              <w:rPr>
                <w:color w:val="000000"/>
                <w:lang w:eastAsia="az-Latn-AZ"/>
              </w:rPr>
            </w:pPr>
            <w:proofErr w:type="spellStart"/>
            <w:r w:rsidRPr="00D95A12">
              <w:rPr>
                <w:color w:val="000000"/>
                <w:lang w:eastAsia="az-Latn-AZ"/>
              </w:rPr>
              <w:t>Beynalxalq</w:t>
            </w:r>
            <w:proofErr w:type="spellEnd"/>
            <w:r w:rsidRPr="00D95A12">
              <w:rPr>
                <w:color w:val="000000"/>
                <w:lang w:eastAsia="az-Latn-AZ"/>
              </w:rPr>
              <w:t xml:space="preserve"> </w:t>
            </w:r>
            <w:proofErr w:type="spellStart"/>
            <w:r w:rsidRPr="00D95A12">
              <w:rPr>
                <w:color w:val="000000"/>
                <w:lang w:eastAsia="az-Latn-AZ"/>
              </w:rPr>
              <w:t>Dəniz</w:t>
            </w:r>
            <w:proofErr w:type="spellEnd"/>
            <w:r w:rsidRPr="00D95A12">
              <w:rPr>
                <w:color w:val="000000"/>
                <w:lang w:eastAsia="az-Latn-AZ"/>
              </w:rPr>
              <w:t xml:space="preserve"> </w:t>
            </w:r>
            <w:proofErr w:type="spellStart"/>
            <w:r w:rsidRPr="00D95A12">
              <w:rPr>
                <w:color w:val="000000"/>
                <w:lang w:eastAsia="az-Latn-AZ"/>
              </w:rPr>
              <w:t>Təsnifatı</w:t>
            </w:r>
            <w:proofErr w:type="spellEnd"/>
            <w:r w:rsidRPr="00D95A12">
              <w:rPr>
                <w:color w:val="000000"/>
                <w:lang w:eastAsia="az-Latn-AZ"/>
              </w:rPr>
              <w:t xml:space="preserve"> </w:t>
            </w:r>
            <w:proofErr w:type="spellStart"/>
            <w:r w:rsidRPr="00D95A12">
              <w:rPr>
                <w:color w:val="000000"/>
                <w:lang w:eastAsia="az-Latn-AZ"/>
              </w:rPr>
              <w:t>Cəmiyyətinin</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7CF4A524" w14:textId="77777777"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7A72781" w14:textId="77777777" w:rsidR="00972BDE" w:rsidRPr="00D95A12" w:rsidRDefault="00972BDE" w:rsidP="00CA0A88">
            <w:pPr>
              <w:jc w:val="center"/>
              <w:rPr>
                <w:color w:val="000000"/>
                <w:lang w:eastAsia="az-Latn-AZ"/>
              </w:rPr>
            </w:pPr>
            <w:r w:rsidRPr="00D95A12">
              <w:rPr>
                <w:color w:val="000000"/>
                <w:lang w:eastAsia="az-Latn-AZ"/>
              </w:rPr>
              <w:t>39</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2A35522" w14:textId="77777777" w:rsidR="00972BDE" w:rsidRPr="00D95A12" w:rsidRDefault="00972BDE" w:rsidP="00CA0A88">
            <w:pPr>
              <w:rPr>
                <w:color w:val="000000"/>
                <w:lang w:eastAsia="az-Latn-AZ"/>
              </w:rPr>
            </w:pPr>
            <w:proofErr w:type="spellStart"/>
            <w:r w:rsidRPr="00D95A12">
              <w:rPr>
                <w:color w:val="000000"/>
                <w:lang w:eastAsia="az-Latn-AZ"/>
              </w:rPr>
              <w:t>İzolent</w:t>
            </w:r>
            <w:proofErr w:type="spellEnd"/>
            <w:r w:rsidRPr="00D95A12">
              <w:rPr>
                <w:color w:val="000000"/>
                <w:lang w:eastAsia="az-Latn-AZ"/>
              </w:rPr>
              <w:t>  PXV</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F05C7F3"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BD4A3DF" w14:textId="77777777" w:rsidR="00972BDE" w:rsidRPr="00D95A12" w:rsidRDefault="00972BDE" w:rsidP="00CA0A88">
            <w:pPr>
              <w:jc w:val="center"/>
              <w:rPr>
                <w:color w:val="000000"/>
                <w:lang w:eastAsia="az-Latn-AZ"/>
              </w:rPr>
            </w:pPr>
            <w:r w:rsidRPr="00D95A12">
              <w:rPr>
                <w:color w:val="000000"/>
                <w:lang w:eastAsia="az-Latn-AZ"/>
              </w:rPr>
              <w:t>2</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79F7FBF"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3E0D93A9" w14:textId="77777777"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703F5A" w14:textId="77777777" w:rsidR="00972BDE" w:rsidRPr="00D95A12" w:rsidRDefault="00972BDE" w:rsidP="00CA0A88">
            <w:pPr>
              <w:jc w:val="center"/>
              <w:rPr>
                <w:color w:val="000000"/>
                <w:lang w:eastAsia="az-Latn-AZ"/>
              </w:rPr>
            </w:pPr>
            <w:r w:rsidRPr="00D95A12">
              <w:rPr>
                <w:color w:val="000000"/>
                <w:lang w:eastAsia="az-Latn-AZ"/>
              </w:rPr>
              <w:t>40</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D3B4179" w14:textId="77777777" w:rsidR="00972BDE" w:rsidRPr="00D95A12" w:rsidRDefault="00972BDE" w:rsidP="00CA0A88">
            <w:pPr>
              <w:rPr>
                <w:color w:val="000000"/>
                <w:lang w:eastAsia="az-Latn-AZ"/>
              </w:rPr>
            </w:pPr>
            <w:proofErr w:type="spellStart"/>
            <w:r w:rsidRPr="00D95A12">
              <w:rPr>
                <w:color w:val="000000"/>
                <w:lang w:eastAsia="az-Latn-AZ"/>
              </w:rPr>
              <w:t>Elektrik</w:t>
            </w:r>
            <w:proofErr w:type="spellEnd"/>
            <w:r w:rsidRPr="00D95A12">
              <w:rPr>
                <w:color w:val="000000"/>
                <w:lang w:eastAsia="az-Latn-AZ"/>
              </w:rPr>
              <w:t xml:space="preserve"> </w:t>
            </w:r>
            <w:proofErr w:type="spellStart"/>
            <w:r w:rsidRPr="00D95A12">
              <w:rPr>
                <w:color w:val="000000"/>
                <w:lang w:eastAsia="az-Latn-AZ"/>
              </w:rPr>
              <w:t>fırçası</w:t>
            </w:r>
            <w:proofErr w:type="spellEnd"/>
            <w:r w:rsidRPr="00D95A12">
              <w:rPr>
                <w:color w:val="000000"/>
                <w:lang w:eastAsia="az-Latn-AZ"/>
              </w:rPr>
              <w:t xml:space="preserve">  </w:t>
            </w:r>
            <w:proofErr w:type="spellStart"/>
            <w:r w:rsidRPr="00D95A12">
              <w:rPr>
                <w:color w:val="000000"/>
                <w:lang w:eastAsia="az-Latn-AZ"/>
              </w:rPr>
              <w:t>Qrafitli</w:t>
            </w:r>
            <w:proofErr w:type="spellEnd"/>
            <w:r w:rsidRPr="00D95A12">
              <w:rPr>
                <w:color w:val="000000"/>
                <w:lang w:eastAsia="az-Latn-AZ"/>
              </w:rPr>
              <w:t xml:space="preserve"> BG-18LXBXH=40x60x20mm</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54BC0BB"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62DB6DA" w14:textId="77777777" w:rsidR="00972BDE" w:rsidRPr="00D95A12" w:rsidRDefault="00972BDE" w:rsidP="00CA0A88">
            <w:pPr>
              <w:jc w:val="center"/>
              <w:rPr>
                <w:color w:val="000000"/>
                <w:lang w:eastAsia="az-Latn-AZ"/>
              </w:rPr>
            </w:pPr>
            <w:r w:rsidRPr="00D95A12">
              <w:rPr>
                <w:color w:val="000000"/>
                <w:lang w:eastAsia="az-Latn-AZ"/>
              </w:rPr>
              <w:t>10</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2CC98C5"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4525C9AE"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688EC" w14:textId="77777777" w:rsidR="00972BDE" w:rsidRPr="00D95A12" w:rsidRDefault="00972BDE" w:rsidP="00CA0A88">
            <w:pPr>
              <w:jc w:val="center"/>
              <w:rPr>
                <w:color w:val="000000"/>
                <w:lang w:eastAsia="az-Latn-AZ"/>
              </w:rPr>
            </w:pPr>
            <w:r w:rsidRPr="00D95A12">
              <w:rPr>
                <w:color w:val="000000"/>
                <w:lang w:eastAsia="az-Latn-AZ"/>
              </w:rPr>
              <w:t>41</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F8700" w14:textId="77777777" w:rsidR="00972BDE" w:rsidRPr="00D95A12" w:rsidRDefault="00972BDE" w:rsidP="00CA0A88">
            <w:pPr>
              <w:rPr>
                <w:color w:val="000000"/>
                <w:lang w:eastAsia="az-Latn-AZ"/>
              </w:rPr>
            </w:pPr>
            <w:proofErr w:type="spellStart"/>
            <w:r w:rsidRPr="00D95A12">
              <w:rPr>
                <w:color w:val="000000"/>
                <w:lang w:eastAsia="az-Latn-AZ"/>
              </w:rPr>
              <w:t>Akkumulyator</w:t>
            </w:r>
            <w:proofErr w:type="spellEnd"/>
            <w:r w:rsidRPr="00D95A12">
              <w:rPr>
                <w:color w:val="000000"/>
                <w:lang w:eastAsia="az-Latn-AZ"/>
              </w:rPr>
              <w:t xml:space="preserve"> </w:t>
            </w:r>
            <w:proofErr w:type="spellStart"/>
            <w:r w:rsidRPr="00D95A12">
              <w:rPr>
                <w:color w:val="000000"/>
                <w:lang w:eastAsia="az-Latn-AZ"/>
              </w:rPr>
              <w:t>üçün</w:t>
            </w:r>
            <w:proofErr w:type="spellEnd"/>
            <w:r w:rsidRPr="00D95A12">
              <w:rPr>
                <w:color w:val="000000"/>
                <w:lang w:eastAsia="az-Latn-AZ"/>
              </w:rPr>
              <w:t xml:space="preserve"> </w:t>
            </w:r>
            <w:proofErr w:type="spellStart"/>
            <w:r w:rsidRPr="00D95A12">
              <w:rPr>
                <w:color w:val="000000"/>
                <w:lang w:eastAsia="az-Latn-AZ"/>
              </w:rPr>
              <w:t>klema</w:t>
            </w:r>
            <w:proofErr w:type="spellEnd"/>
            <w:r w:rsidRPr="00D95A12">
              <w:rPr>
                <w:color w:val="000000"/>
                <w:lang w:eastAsia="az-Latn-AZ"/>
              </w:rPr>
              <w:t xml:space="preserve">  24V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AC67F"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DB227" w14:textId="77777777" w:rsidR="00972BDE" w:rsidRPr="00D95A12" w:rsidRDefault="00972BDE" w:rsidP="00CA0A88">
            <w:pPr>
              <w:jc w:val="center"/>
              <w:rPr>
                <w:color w:val="000000"/>
                <w:lang w:eastAsia="az-Latn-AZ"/>
              </w:rPr>
            </w:pPr>
            <w:r w:rsidRPr="00D95A12">
              <w:rPr>
                <w:color w:val="000000"/>
                <w:lang w:eastAsia="az-Latn-AZ"/>
              </w:rPr>
              <w:t>8</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D86EF6"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3CF88006"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B6EADB" w14:textId="77777777" w:rsidR="00972BDE" w:rsidRPr="00D95A12" w:rsidRDefault="00972BDE" w:rsidP="00CA0A88">
            <w:pPr>
              <w:jc w:val="center"/>
              <w:rPr>
                <w:color w:val="000000"/>
                <w:lang w:eastAsia="az-Latn-AZ"/>
              </w:rPr>
            </w:pPr>
            <w:r w:rsidRPr="00D95A12">
              <w:rPr>
                <w:color w:val="000000"/>
                <w:lang w:eastAsia="az-Latn-AZ"/>
              </w:rPr>
              <w:t>42</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CBACF" w14:textId="77777777" w:rsidR="00972BDE" w:rsidRPr="00D95A12" w:rsidRDefault="00972BDE" w:rsidP="00CA0A88">
            <w:pPr>
              <w:rPr>
                <w:color w:val="000000"/>
                <w:lang w:val="en-US" w:eastAsia="az-Latn-AZ"/>
              </w:rPr>
            </w:pPr>
            <w:proofErr w:type="spellStart"/>
            <w:r w:rsidRPr="00D95A12">
              <w:rPr>
                <w:color w:val="000000"/>
                <w:lang w:val="en-US" w:eastAsia="az-Latn-AZ"/>
              </w:rPr>
              <w:t>Diodlu</w:t>
            </w:r>
            <w:proofErr w:type="spellEnd"/>
            <w:r w:rsidRPr="00D95A12">
              <w:rPr>
                <w:color w:val="000000"/>
                <w:lang w:val="en-US" w:eastAsia="az-Latn-AZ"/>
              </w:rPr>
              <w:t xml:space="preserve"> </w:t>
            </w:r>
            <w:proofErr w:type="spellStart"/>
            <w:r w:rsidRPr="00D95A12">
              <w:rPr>
                <w:color w:val="000000"/>
                <w:lang w:val="en-US" w:eastAsia="az-Latn-AZ"/>
              </w:rPr>
              <w:t>siqnal</w:t>
            </w:r>
            <w:proofErr w:type="spellEnd"/>
            <w:r w:rsidRPr="00D95A12">
              <w:rPr>
                <w:color w:val="000000"/>
                <w:lang w:val="en-US" w:eastAsia="az-Latn-AZ"/>
              </w:rPr>
              <w:t xml:space="preserve"> </w:t>
            </w:r>
            <w:proofErr w:type="spellStart"/>
            <w:r w:rsidRPr="00D95A12">
              <w:rPr>
                <w:color w:val="000000"/>
                <w:lang w:val="en-US" w:eastAsia="az-Latn-AZ"/>
              </w:rPr>
              <w:t>armaturu</w:t>
            </w:r>
            <w:proofErr w:type="spellEnd"/>
            <w:r w:rsidRPr="00D95A12">
              <w:rPr>
                <w:color w:val="000000"/>
                <w:lang w:val="en-US" w:eastAsia="az-Latn-AZ"/>
              </w:rPr>
              <w:t>  220V (</w:t>
            </w:r>
            <w:proofErr w:type="spellStart"/>
            <w:r w:rsidRPr="00D95A12">
              <w:rPr>
                <w:color w:val="000000"/>
                <w:lang w:val="en-US" w:eastAsia="az-Latn-AZ"/>
              </w:rPr>
              <w:t>yaşıl</w:t>
            </w:r>
            <w:proofErr w:type="spellEnd"/>
            <w:r w:rsidRPr="00D95A12">
              <w:rPr>
                <w:color w:val="000000"/>
                <w:lang w:val="en-US" w:eastAsia="az-Latn-AZ"/>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77C94"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30A63" w14:textId="77777777" w:rsidR="00972BDE" w:rsidRPr="00D95A12" w:rsidRDefault="00972BDE" w:rsidP="00CA0A88">
            <w:pPr>
              <w:jc w:val="center"/>
              <w:rPr>
                <w:color w:val="000000"/>
                <w:lang w:eastAsia="az-Latn-AZ"/>
              </w:rPr>
            </w:pPr>
            <w:r w:rsidRPr="00D95A12">
              <w:rPr>
                <w:color w:val="000000"/>
                <w:lang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262E3"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2FB577C6"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542CB0" w14:textId="77777777" w:rsidR="00972BDE" w:rsidRPr="00D95A12" w:rsidRDefault="00972BDE" w:rsidP="00CA0A88">
            <w:pPr>
              <w:jc w:val="center"/>
              <w:rPr>
                <w:color w:val="000000"/>
                <w:lang w:eastAsia="az-Latn-AZ"/>
              </w:rPr>
            </w:pPr>
            <w:r w:rsidRPr="00D95A12">
              <w:rPr>
                <w:color w:val="000000"/>
                <w:lang w:eastAsia="az-Latn-AZ"/>
              </w:rPr>
              <w:t>43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332DB" w14:textId="77777777" w:rsidR="00972BDE" w:rsidRPr="00D95A12" w:rsidRDefault="00972BDE" w:rsidP="00CA0A88">
            <w:pPr>
              <w:rPr>
                <w:color w:val="000000"/>
                <w:lang w:val="en-US" w:eastAsia="az-Latn-AZ"/>
              </w:rPr>
            </w:pPr>
            <w:proofErr w:type="spellStart"/>
            <w:r w:rsidRPr="00D95A12">
              <w:rPr>
                <w:color w:val="000000"/>
                <w:lang w:val="en-US" w:eastAsia="az-Latn-AZ"/>
              </w:rPr>
              <w:t>Elektrik</w:t>
            </w:r>
            <w:proofErr w:type="spellEnd"/>
            <w:r w:rsidRPr="00D95A12">
              <w:rPr>
                <w:color w:val="000000"/>
                <w:lang w:val="en-US" w:eastAsia="az-Latn-AZ"/>
              </w:rPr>
              <w:t xml:space="preserve"> </w:t>
            </w:r>
            <w:proofErr w:type="spellStart"/>
            <w:r w:rsidRPr="00D95A12">
              <w:rPr>
                <w:color w:val="000000"/>
                <w:lang w:val="en-US" w:eastAsia="az-Latn-AZ"/>
              </w:rPr>
              <w:t>qəza</w:t>
            </w:r>
            <w:proofErr w:type="spellEnd"/>
            <w:r w:rsidRPr="00D95A12">
              <w:rPr>
                <w:color w:val="000000"/>
                <w:lang w:val="en-US" w:eastAsia="az-Latn-AZ"/>
              </w:rPr>
              <w:t xml:space="preserve"> </w:t>
            </w:r>
            <w:proofErr w:type="spellStart"/>
            <w:r w:rsidRPr="00D95A12">
              <w:rPr>
                <w:color w:val="000000"/>
                <w:lang w:val="en-US" w:eastAsia="az-Latn-AZ"/>
              </w:rPr>
              <w:t>düyməsi</w:t>
            </w:r>
            <w:proofErr w:type="spellEnd"/>
            <w:r w:rsidRPr="00D95A12">
              <w:rPr>
                <w:color w:val="000000"/>
                <w:lang w:val="en-US" w:eastAsia="az-Latn-AZ"/>
              </w:rPr>
              <w:t xml:space="preserve"> Stop  220V 10A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2CA02"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C8F63" w14:textId="77777777" w:rsidR="00972BDE" w:rsidRPr="00D95A12" w:rsidRDefault="00972BDE" w:rsidP="00CA0A88">
            <w:pPr>
              <w:jc w:val="center"/>
              <w:rPr>
                <w:color w:val="000000"/>
                <w:lang w:eastAsia="az-Latn-AZ"/>
              </w:rPr>
            </w:pPr>
            <w:r w:rsidRPr="00D95A12">
              <w:rPr>
                <w:color w:val="000000"/>
                <w:lang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58893"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14DC191D"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C0B0E2" w14:textId="77777777" w:rsidR="00972BDE" w:rsidRPr="00D95A12" w:rsidRDefault="00972BDE" w:rsidP="00CA0A88">
            <w:pPr>
              <w:jc w:val="center"/>
              <w:rPr>
                <w:color w:val="000000"/>
                <w:lang w:eastAsia="az-Latn-AZ"/>
              </w:rPr>
            </w:pPr>
            <w:r w:rsidRPr="00D95A12">
              <w:rPr>
                <w:color w:val="000000"/>
                <w:lang w:eastAsia="az-Latn-AZ"/>
              </w:rPr>
              <w:t>44</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EB2A7" w14:textId="77777777" w:rsidR="00972BDE" w:rsidRPr="00D95A12" w:rsidRDefault="00972BDE" w:rsidP="00CA0A88">
            <w:pPr>
              <w:rPr>
                <w:color w:val="000000"/>
                <w:lang w:val="en-US" w:eastAsia="az-Latn-AZ"/>
              </w:rPr>
            </w:pPr>
            <w:proofErr w:type="spellStart"/>
            <w:r w:rsidRPr="00D95A12">
              <w:rPr>
                <w:color w:val="000000"/>
                <w:lang w:val="en-US" w:eastAsia="az-Latn-AZ"/>
              </w:rPr>
              <w:t>Arakəsmə</w:t>
            </w:r>
            <w:proofErr w:type="spellEnd"/>
            <w:r w:rsidRPr="00D95A12">
              <w:rPr>
                <w:color w:val="000000"/>
                <w:lang w:val="en-US" w:eastAsia="az-Latn-AZ"/>
              </w:rPr>
              <w:t xml:space="preserve"> </w:t>
            </w:r>
            <w:proofErr w:type="spellStart"/>
            <w:r w:rsidRPr="00D95A12">
              <w:rPr>
                <w:color w:val="000000"/>
                <w:lang w:val="en-US" w:eastAsia="az-Latn-AZ"/>
              </w:rPr>
              <w:t>rele</w:t>
            </w:r>
            <w:proofErr w:type="spellEnd"/>
            <w:r w:rsidRPr="00D95A12">
              <w:rPr>
                <w:color w:val="000000"/>
                <w:lang w:val="en-US" w:eastAsia="az-Latn-AZ"/>
              </w:rPr>
              <w:t>  24V,DC 5A, 4nb-4na (</w:t>
            </w:r>
            <w:proofErr w:type="spellStart"/>
            <w:r w:rsidRPr="00D95A12">
              <w:rPr>
                <w:color w:val="000000"/>
                <w:lang w:val="en-US" w:eastAsia="az-Latn-AZ"/>
              </w:rPr>
              <w:t>oturacaqla</w:t>
            </w:r>
            <w:proofErr w:type="spellEnd"/>
            <w:r w:rsidRPr="00D95A12">
              <w:rPr>
                <w:color w:val="000000"/>
                <w:lang w:val="en-US" w:eastAsia="az-Latn-AZ"/>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8A7BB"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77C8A" w14:textId="77777777" w:rsidR="00972BDE" w:rsidRPr="00D95A12" w:rsidRDefault="00972BDE" w:rsidP="00CA0A88">
            <w:pPr>
              <w:jc w:val="center"/>
              <w:rPr>
                <w:color w:val="000000"/>
                <w:lang w:eastAsia="az-Latn-AZ"/>
              </w:rPr>
            </w:pPr>
            <w:r w:rsidRPr="00D95A12">
              <w:rPr>
                <w:color w:val="000000"/>
                <w:lang w:eastAsia="az-Latn-AZ"/>
              </w:rPr>
              <w:t>4</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1782C"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7D626C3C" w14:textId="77777777" w:rsidTr="00CA0A88">
        <w:trPr>
          <w:trHeight w:val="525"/>
        </w:trPr>
        <w:tc>
          <w:tcPr>
            <w:tcW w:w="9632"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5ABC1AF1" w14:textId="77777777" w:rsidR="00972BDE" w:rsidRPr="00D95A12" w:rsidRDefault="00972BDE" w:rsidP="00CA0A88">
            <w:pPr>
              <w:rPr>
                <w:rFonts w:ascii="Calibri Light" w:hAnsi="Calibri Light" w:cs="Calibri Light"/>
                <w:b/>
                <w:bCs/>
                <w:color w:val="000000"/>
                <w:szCs w:val="36"/>
                <w:lang w:eastAsia="az-Latn-AZ"/>
              </w:rPr>
            </w:pPr>
            <w:proofErr w:type="spellStart"/>
            <w:r w:rsidRPr="00D95A12">
              <w:rPr>
                <w:rFonts w:ascii="Calibri Light" w:hAnsi="Calibri Light" w:cs="Calibri Light"/>
                <w:b/>
                <w:bCs/>
                <w:color w:val="000000"/>
                <w:szCs w:val="36"/>
                <w:lang w:eastAsia="az-Latn-AZ"/>
              </w:rPr>
              <w:t>Tələbnamə</w:t>
            </w:r>
            <w:proofErr w:type="spellEnd"/>
            <w:r w:rsidRPr="00D95A12">
              <w:rPr>
                <w:rFonts w:ascii="Calibri Light" w:hAnsi="Calibri Light" w:cs="Calibri Light"/>
                <w:b/>
                <w:bCs/>
                <w:color w:val="000000"/>
                <w:szCs w:val="36"/>
                <w:lang w:eastAsia="az-Latn-AZ"/>
              </w:rPr>
              <w:t xml:space="preserve">№ 10051276 </w:t>
            </w:r>
            <w:proofErr w:type="spellStart"/>
            <w:r w:rsidRPr="00D95A12">
              <w:rPr>
                <w:rFonts w:ascii="Calibri Light" w:hAnsi="Calibri Light" w:cs="Calibri Light"/>
                <w:b/>
                <w:bCs/>
                <w:color w:val="000000"/>
                <w:szCs w:val="36"/>
                <w:lang w:eastAsia="az-Latn-AZ"/>
              </w:rPr>
              <w:t>Şahdağ</w:t>
            </w:r>
            <w:proofErr w:type="spellEnd"/>
          </w:p>
        </w:tc>
      </w:tr>
      <w:tr w:rsidR="00972BDE" w:rsidRPr="00D95A12" w14:paraId="161918E2" w14:textId="77777777" w:rsidTr="00CA0A88">
        <w:trPr>
          <w:trHeight w:val="30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F2E16"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 </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F7D83C"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F5242"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 </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38D5C"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 </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02E506"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 </w:t>
            </w:r>
          </w:p>
        </w:tc>
      </w:tr>
      <w:tr w:rsidR="00972BDE" w:rsidRPr="00D95A12" w14:paraId="5B3536CF"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DC59C3" w14:textId="77777777" w:rsidR="00972BDE" w:rsidRPr="00D95A12" w:rsidRDefault="00972BDE" w:rsidP="00CA0A88">
            <w:pPr>
              <w:jc w:val="center"/>
              <w:rPr>
                <w:color w:val="000000"/>
                <w:lang w:eastAsia="az-Latn-AZ"/>
              </w:rPr>
            </w:pPr>
            <w:r w:rsidRPr="00D95A12">
              <w:rPr>
                <w:color w:val="000000"/>
                <w:lang w:eastAsia="az-Latn-AZ"/>
              </w:rPr>
              <w:t>45</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C6881" w14:textId="77777777" w:rsidR="00972BDE" w:rsidRPr="00D95A12" w:rsidRDefault="00972BDE" w:rsidP="00CA0A88">
            <w:pPr>
              <w:rPr>
                <w:color w:val="000000"/>
                <w:lang w:val="en-US" w:eastAsia="az-Latn-AZ"/>
              </w:rPr>
            </w:pPr>
            <w:proofErr w:type="spellStart"/>
            <w:r w:rsidRPr="00D95A12">
              <w:rPr>
                <w:color w:val="000000"/>
                <w:lang w:val="en-US" w:eastAsia="az-Latn-AZ"/>
              </w:rPr>
              <w:t>Gəmi</w:t>
            </w:r>
            <w:proofErr w:type="spellEnd"/>
            <w:r w:rsidRPr="00D95A12">
              <w:rPr>
                <w:color w:val="000000"/>
                <w:lang w:val="en-US" w:eastAsia="az-Latn-AZ"/>
              </w:rPr>
              <w:t xml:space="preserve"> </w:t>
            </w:r>
            <w:proofErr w:type="spellStart"/>
            <w:r w:rsidRPr="00D95A12">
              <w:rPr>
                <w:color w:val="000000"/>
                <w:lang w:val="en-US" w:eastAsia="az-Latn-AZ"/>
              </w:rPr>
              <w:t>elektrik</w:t>
            </w:r>
            <w:proofErr w:type="spellEnd"/>
            <w:r w:rsidRPr="00D95A12">
              <w:rPr>
                <w:color w:val="000000"/>
                <w:lang w:val="en-US" w:eastAsia="az-Latn-AZ"/>
              </w:rPr>
              <w:t xml:space="preserve"> </w:t>
            </w:r>
            <w:proofErr w:type="spellStart"/>
            <w:r w:rsidRPr="00D95A12">
              <w:rPr>
                <w:color w:val="000000"/>
                <w:lang w:val="en-US" w:eastAsia="az-Latn-AZ"/>
              </w:rPr>
              <w:t>açar</w:t>
            </w:r>
            <w:proofErr w:type="spellEnd"/>
            <w:r w:rsidRPr="00D95A12">
              <w:rPr>
                <w:color w:val="000000"/>
                <w:lang w:val="en-US" w:eastAsia="az-Latn-AZ"/>
              </w:rPr>
              <w:t xml:space="preserve"> (</w:t>
            </w:r>
            <w:proofErr w:type="spellStart"/>
            <w:r w:rsidRPr="00D95A12">
              <w:rPr>
                <w:color w:val="000000"/>
                <w:lang w:val="en-US" w:eastAsia="az-Latn-AZ"/>
              </w:rPr>
              <w:t>cevirici</w:t>
            </w:r>
            <w:proofErr w:type="spellEnd"/>
            <w:r w:rsidRPr="00D95A12">
              <w:rPr>
                <w:color w:val="000000"/>
                <w:lang w:val="en-US" w:eastAsia="az-Latn-AZ"/>
              </w:rPr>
              <w:t>) T-5M; 220V; 10A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1EE75"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5F74B" w14:textId="77777777" w:rsidR="00972BDE" w:rsidRPr="00D95A12" w:rsidRDefault="00972BDE" w:rsidP="00CA0A88">
            <w:pPr>
              <w:jc w:val="center"/>
              <w:rPr>
                <w:color w:val="000000"/>
                <w:lang w:eastAsia="az-Latn-AZ"/>
              </w:rPr>
            </w:pPr>
            <w:r w:rsidRPr="00D95A12">
              <w:rPr>
                <w:color w:val="000000"/>
                <w:lang w:eastAsia="az-Latn-AZ"/>
              </w:rPr>
              <w:t>3</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CA43B" w14:textId="77777777" w:rsidR="00972BDE" w:rsidRPr="00D95A12" w:rsidRDefault="00972BDE" w:rsidP="00CA0A88">
            <w:pPr>
              <w:rPr>
                <w:color w:val="000000"/>
                <w:lang w:eastAsia="az-Latn-AZ"/>
              </w:rPr>
            </w:pPr>
            <w:proofErr w:type="spellStart"/>
            <w:r w:rsidRPr="00D95A12">
              <w:rPr>
                <w:color w:val="000000"/>
                <w:lang w:eastAsia="az-Latn-AZ"/>
              </w:rPr>
              <w:t>Beynalxalq</w:t>
            </w:r>
            <w:proofErr w:type="spellEnd"/>
            <w:r w:rsidRPr="00D95A12">
              <w:rPr>
                <w:color w:val="000000"/>
                <w:lang w:eastAsia="az-Latn-AZ"/>
              </w:rPr>
              <w:t xml:space="preserve"> </w:t>
            </w:r>
            <w:proofErr w:type="spellStart"/>
            <w:r w:rsidRPr="00D95A12">
              <w:rPr>
                <w:color w:val="000000"/>
                <w:lang w:eastAsia="az-Latn-AZ"/>
              </w:rPr>
              <w:t>Dəniz</w:t>
            </w:r>
            <w:proofErr w:type="spellEnd"/>
            <w:r w:rsidRPr="00D95A12">
              <w:rPr>
                <w:color w:val="000000"/>
                <w:lang w:eastAsia="az-Latn-AZ"/>
              </w:rPr>
              <w:t xml:space="preserve"> </w:t>
            </w:r>
            <w:proofErr w:type="spellStart"/>
            <w:r w:rsidRPr="00D95A12">
              <w:rPr>
                <w:color w:val="000000"/>
                <w:lang w:eastAsia="az-Latn-AZ"/>
              </w:rPr>
              <w:t>Təsnifatı</w:t>
            </w:r>
            <w:proofErr w:type="spellEnd"/>
            <w:r w:rsidRPr="00D95A12">
              <w:rPr>
                <w:color w:val="000000"/>
                <w:lang w:eastAsia="az-Latn-AZ"/>
              </w:rPr>
              <w:t xml:space="preserve"> </w:t>
            </w:r>
            <w:proofErr w:type="spellStart"/>
            <w:r w:rsidRPr="00D95A12">
              <w:rPr>
                <w:color w:val="000000"/>
                <w:lang w:eastAsia="az-Latn-AZ"/>
              </w:rPr>
              <w:t>Cəmiyyətinin</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5708CE45"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849910" w14:textId="77777777" w:rsidR="00972BDE" w:rsidRPr="00D95A12" w:rsidRDefault="00972BDE" w:rsidP="00CA0A88">
            <w:pPr>
              <w:jc w:val="center"/>
              <w:rPr>
                <w:color w:val="000000"/>
                <w:lang w:eastAsia="az-Latn-AZ"/>
              </w:rPr>
            </w:pPr>
            <w:r w:rsidRPr="00D95A12">
              <w:rPr>
                <w:color w:val="000000"/>
                <w:lang w:eastAsia="az-Latn-AZ"/>
              </w:rPr>
              <w:t>46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0C9F0" w14:textId="77777777" w:rsidR="00972BDE" w:rsidRPr="00D95A12" w:rsidRDefault="00972BDE" w:rsidP="00CA0A88">
            <w:pPr>
              <w:rPr>
                <w:color w:val="000000"/>
                <w:lang w:eastAsia="az-Latn-AZ"/>
              </w:rPr>
            </w:pPr>
            <w:proofErr w:type="spellStart"/>
            <w:r w:rsidRPr="00D95A12">
              <w:rPr>
                <w:color w:val="000000"/>
                <w:lang w:eastAsia="az-Latn-AZ"/>
              </w:rPr>
              <w:t>Çıraq</w:t>
            </w:r>
            <w:proofErr w:type="spellEnd"/>
            <w:r w:rsidRPr="00D95A12">
              <w:rPr>
                <w:color w:val="000000"/>
                <w:lang w:eastAsia="az-Latn-AZ"/>
              </w:rPr>
              <w:t xml:space="preserve"> (</w:t>
            </w:r>
            <w:proofErr w:type="spellStart"/>
            <w:r w:rsidRPr="00D95A12">
              <w:rPr>
                <w:color w:val="000000"/>
                <w:lang w:eastAsia="az-Latn-AZ"/>
              </w:rPr>
              <w:t>gəmi</w:t>
            </w:r>
            <w:proofErr w:type="spellEnd"/>
            <w:r w:rsidRPr="00D95A12">
              <w:rPr>
                <w:color w:val="000000"/>
                <w:lang w:eastAsia="az-Latn-AZ"/>
              </w:rPr>
              <w:t xml:space="preserve"> </w:t>
            </w:r>
            <w:proofErr w:type="spellStart"/>
            <w:r w:rsidRPr="00D95A12">
              <w:rPr>
                <w:color w:val="000000"/>
                <w:lang w:eastAsia="az-Latn-AZ"/>
              </w:rPr>
              <w:t>təyinatlı</w:t>
            </w:r>
            <w:proofErr w:type="spellEnd"/>
            <w:r w:rsidRPr="00D95A12">
              <w:rPr>
                <w:color w:val="000000"/>
                <w:lang w:eastAsia="az-Latn-AZ"/>
              </w:rPr>
              <w:t>) CC-328 E-27 220V 60Vt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FCED6"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EA8A1" w14:textId="77777777" w:rsidR="00972BDE" w:rsidRPr="00D95A12" w:rsidRDefault="00972BDE" w:rsidP="00CA0A88">
            <w:pPr>
              <w:jc w:val="center"/>
              <w:rPr>
                <w:color w:val="000000"/>
                <w:lang w:eastAsia="az-Latn-AZ"/>
              </w:rPr>
            </w:pPr>
            <w:r w:rsidRPr="00D95A12">
              <w:rPr>
                <w:color w:val="000000"/>
                <w:lang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080DDE" w14:textId="77777777" w:rsidR="00972BDE" w:rsidRPr="00D95A12" w:rsidRDefault="00972BDE" w:rsidP="00CA0A88">
            <w:pPr>
              <w:rPr>
                <w:color w:val="000000"/>
                <w:lang w:eastAsia="az-Latn-AZ"/>
              </w:rPr>
            </w:pPr>
            <w:proofErr w:type="spellStart"/>
            <w:r w:rsidRPr="00D95A12">
              <w:rPr>
                <w:color w:val="000000"/>
                <w:lang w:eastAsia="az-Latn-AZ"/>
              </w:rPr>
              <w:t>Beynalxalq</w:t>
            </w:r>
            <w:proofErr w:type="spellEnd"/>
            <w:r w:rsidRPr="00D95A12">
              <w:rPr>
                <w:color w:val="000000"/>
                <w:lang w:eastAsia="az-Latn-AZ"/>
              </w:rPr>
              <w:t xml:space="preserve"> </w:t>
            </w:r>
            <w:proofErr w:type="spellStart"/>
            <w:r w:rsidRPr="00D95A12">
              <w:rPr>
                <w:color w:val="000000"/>
                <w:lang w:eastAsia="az-Latn-AZ"/>
              </w:rPr>
              <w:t>Dəniz</w:t>
            </w:r>
            <w:proofErr w:type="spellEnd"/>
            <w:r w:rsidRPr="00D95A12">
              <w:rPr>
                <w:color w:val="000000"/>
                <w:lang w:eastAsia="az-Latn-AZ"/>
              </w:rPr>
              <w:t xml:space="preserve"> </w:t>
            </w:r>
            <w:proofErr w:type="spellStart"/>
            <w:r w:rsidRPr="00D95A12">
              <w:rPr>
                <w:color w:val="000000"/>
                <w:lang w:eastAsia="az-Latn-AZ"/>
              </w:rPr>
              <w:t>Təsnifatı</w:t>
            </w:r>
            <w:proofErr w:type="spellEnd"/>
            <w:r w:rsidRPr="00D95A12">
              <w:rPr>
                <w:color w:val="000000"/>
                <w:lang w:eastAsia="az-Latn-AZ"/>
              </w:rPr>
              <w:t xml:space="preserve"> </w:t>
            </w:r>
            <w:proofErr w:type="spellStart"/>
            <w:r w:rsidRPr="00D95A12">
              <w:rPr>
                <w:color w:val="000000"/>
                <w:lang w:eastAsia="az-Latn-AZ"/>
              </w:rPr>
              <w:t>Cəmiyyətinin</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3604BA59"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DE17FE" w14:textId="77777777" w:rsidR="00972BDE" w:rsidRPr="00D95A12" w:rsidRDefault="00972BDE" w:rsidP="00CA0A88">
            <w:pPr>
              <w:jc w:val="center"/>
              <w:rPr>
                <w:color w:val="000000"/>
                <w:lang w:eastAsia="az-Latn-AZ"/>
              </w:rPr>
            </w:pPr>
            <w:r w:rsidRPr="00D95A12">
              <w:rPr>
                <w:color w:val="000000"/>
                <w:lang w:eastAsia="az-Latn-AZ"/>
              </w:rPr>
              <w:lastRenderedPageBreak/>
              <w:t>47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B2677" w14:textId="77777777" w:rsidR="00972BDE" w:rsidRPr="00D95A12" w:rsidRDefault="00972BDE" w:rsidP="00CA0A88">
            <w:pPr>
              <w:rPr>
                <w:color w:val="000000"/>
                <w:lang w:val="en-US" w:eastAsia="az-Latn-AZ"/>
              </w:rPr>
            </w:pPr>
            <w:proofErr w:type="spellStart"/>
            <w:r w:rsidRPr="00D95A12">
              <w:rPr>
                <w:color w:val="000000"/>
                <w:lang w:val="en-US" w:eastAsia="az-Latn-AZ"/>
              </w:rPr>
              <w:t>Birləşdirici</w:t>
            </w:r>
            <w:proofErr w:type="spellEnd"/>
            <w:r w:rsidRPr="00D95A12">
              <w:rPr>
                <w:color w:val="000000"/>
                <w:lang w:val="en-US" w:eastAsia="az-Latn-AZ"/>
              </w:rPr>
              <w:t xml:space="preserve"> </w:t>
            </w:r>
            <w:proofErr w:type="spellStart"/>
            <w:r w:rsidRPr="00D95A12">
              <w:rPr>
                <w:color w:val="000000"/>
                <w:lang w:val="en-US" w:eastAsia="az-Latn-AZ"/>
              </w:rPr>
              <w:t>qutu</w:t>
            </w:r>
            <w:proofErr w:type="spellEnd"/>
            <w:r w:rsidRPr="00D95A12">
              <w:rPr>
                <w:color w:val="000000"/>
                <w:lang w:val="en-US" w:eastAsia="az-Latn-AZ"/>
              </w:rPr>
              <w:t>  (</w:t>
            </w:r>
            <w:proofErr w:type="spellStart"/>
            <w:r w:rsidRPr="00D95A12">
              <w:rPr>
                <w:color w:val="000000"/>
                <w:lang w:val="en-US" w:eastAsia="az-Latn-AZ"/>
              </w:rPr>
              <w:t>gəmi</w:t>
            </w:r>
            <w:proofErr w:type="spellEnd"/>
            <w:r w:rsidRPr="00D95A12">
              <w:rPr>
                <w:color w:val="000000"/>
                <w:lang w:val="en-US" w:eastAsia="az-Latn-AZ"/>
              </w:rPr>
              <w:t xml:space="preserve"> </w:t>
            </w:r>
            <w:proofErr w:type="spellStart"/>
            <w:r w:rsidRPr="00D95A12">
              <w:rPr>
                <w:color w:val="000000"/>
                <w:lang w:val="en-US" w:eastAsia="az-Latn-AZ"/>
              </w:rPr>
              <w:t>təyinatlı</w:t>
            </w:r>
            <w:proofErr w:type="spellEnd"/>
            <w:r w:rsidRPr="00D95A12">
              <w:rPr>
                <w:color w:val="000000"/>
                <w:lang w:val="en-US" w:eastAsia="az-Latn-AZ"/>
              </w:rPr>
              <w:t>) T-9, M4 10A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F901A"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80C6F" w14:textId="77777777" w:rsidR="00972BDE" w:rsidRPr="00D95A12" w:rsidRDefault="00972BDE" w:rsidP="00CA0A88">
            <w:pPr>
              <w:jc w:val="center"/>
              <w:rPr>
                <w:color w:val="000000"/>
                <w:lang w:eastAsia="az-Latn-AZ"/>
              </w:rPr>
            </w:pPr>
            <w:r w:rsidRPr="00D95A12">
              <w:rPr>
                <w:color w:val="000000"/>
                <w:lang w:eastAsia="az-Latn-AZ"/>
              </w:rPr>
              <w:t>20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1FA1B" w14:textId="77777777" w:rsidR="00972BDE" w:rsidRPr="00D95A12" w:rsidRDefault="00972BDE" w:rsidP="00CA0A88">
            <w:pPr>
              <w:rPr>
                <w:color w:val="000000"/>
                <w:lang w:eastAsia="az-Latn-AZ"/>
              </w:rPr>
            </w:pPr>
            <w:proofErr w:type="spellStart"/>
            <w:r w:rsidRPr="00D95A12">
              <w:rPr>
                <w:color w:val="000000"/>
                <w:lang w:eastAsia="az-Latn-AZ"/>
              </w:rPr>
              <w:t>Beynalxalq</w:t>
            </w:r>
            <w:proofErr w:type="spellEnd"/>
            <w:r w:rsidRPr="00D95A12">
              <w:rPr>
                <w:color w:val="000000"/>
                <w:lang w:eastAsia="az-Latn-AZ"/>
              </w:rPr>
              <w:t xml:space="preserve"> </w:t>
            </w:r>
            <w:proofErr w:type="spellStart"/>
            <w:r w:rsidRPr="00D95A12">
              <w:rPr>
                <w:color w:val="000000"/>
                <w:lang w:eastAsia="az-Latn-AZ"/>
              </w:rPr>
              <w:t>Dəniz</w:t>
            </w:r>
            <w:proofErr w:type="spellEnd"/>
            <w:r w:rsidRPr="00D95A12">
              <w:rPr>
                <w:color w:val="000000"/>
                <w:lang w:eastAsia="az-Latn-AZ"/>
              </w:rPr>
              <w:t xml:space="preserve"> </w:t>
            </w:r>
            <w:proofErr w:type="spellStart"/>
            <w:r w:rsidRPr="00D95A12">
              <w:rPr>
                <w:color w:val="000000"/>
                <w:lang w:eastAsia="az-Latn-AZ"/>
              </w:rPr>
              <w:t>Təsnifatı</w:t>
            </w:r>
            <w:proofErr w:type="spellEnd"/>
            <w:r w:rsidRPr="00D95A12">
              <w:rPr>
                <w:color w:val="000000"/>
                <w:lang w:eastAsia="az-Latn-AZ"/>
              </w:rPr>
              <w:t xml:space="preserve"> </w:t>
            </w:r>
            <w:proofErr w:type="spellStart"/>
            <w:r w:rsidRPr="00D95A12">
              <w:rPr>
                <w:color w:val="000000"/>
                <w:lang w:eastAsia="az-Latn-AZ"/>
              </w:rPr>
              <w:t>Cəmiyyətinin</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393B971C"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DA851" w14:textId="77777777" w:rsidR="00972BDE" w:rsidRPr="00D95A12" w:rsidRDefault="00972BDE" w:rsidP="00CA0A88">
            <w:pPr>
              <w:jc w:val="center"/>
              <w:rPr>
                <w:color w:val="000000"/>
                <w:lang w:eastAsia="az-Latn-AZ"/>
              </w:rPr>
            </w:pPr>
            <w:r w:rsidRPr="00D95A12">
              <w:rPr>
                <w:color w:val="000000"/>
                <w:lang w:eastAsia="az-Latn-AZ"/>
              </w:rPr>
              <w:t>48</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F3045" w14:textId="77777777" w:rsidR="00972BDE" w:rsidRPr="00D95A12" w:rsidRDefault="00972BDE" w:rsidP="00CA0A88">
            <w:pPr>
              <w:rPr>
                <w:color w:val="000000"/>
                <w:lang w:val="en-US" w:eastAsia="az-Latn-AZ"/>
              </w:rPr>
            </w:pPr>
            <w:proofErr w:type="spellStart"/>
            <w:r w:rsidRPr="00D95A12">
              <w:rPr>
                <w:color w:val="000000"/>
                <w:lang w:val="en-US" w:eastAsia="az-Latn-AZ"/>
              </w:rPr>
              <w:t>Mis</w:t>
            </w:r>
            <w:proofErr w:type="spellEnd"/>
            <w:r w:rsidRPr="00D95A12">
              <w:rPr>
                <w:color w:val="000000"/>
                <w:lang w:val="en-US" w:eastAsia="az-Latn-AZ"/>
              </w:rPr>
              <w:t xml:space="preserve"> </w:t>
            </w:r>
            <w:proofErr w:type="spellStart"/>
            <w:r w:rsidRPr="00D95A12">
              <w:rPr>
                <w:color w:val="000000"/>
                <w:lang w:val="en-US" w:eastAsia="az-Latn-AZ"/>
              </w:rPr>
              <w:t>naqil</w:t>
            </w:r>
            <w:proofErr w:type="spellEnd"/>
            <w:r w:rsidRPr="00D95A12">
              <w:rPr>
                <w:color w:val="000000"/>
                <w:lang w:val="en-US" w:eastAsia="az-Latn-AZ"/>
              </w:rPr>
              <w:t xml:space="preserve"> </w:t>
            </w:r>
            <w:proofErr w:type="spellStart"/>
            <w:r w:rsidRPr="00D95A12">
              <w:rPr>
                <w:color w:val="000000"/>
                <w:lang w:val="en-US" w:eastAsia="az-Latn-AZ"/>
              </w:rPr>
              <w:t>ucluğu</w:t>
            </w:r>
            <w:proofErr w:type="spellEnd"/>
            <w:r w:rsidRPr="00D95A12">
              <w:rPr>
                <w:color w:val="000000"/>
                <w:lang w:val="en-US" w:eastAsia="az-Latn-AZ"/>
              </w:rPr>
              <w:t>  D-6mm</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BC938"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33073" w14:textId="77777777" w:rsidR="00972BDE" w:rsidRPr="00D95A12" w:rsidRDefault="00972BDE" w:rsidP="00CA0A88">
            <w:pPr>
              <w:jc w:val="center"/>
              <w:rPr>
                <w:color w:val="000000"/>
                <w:lang w:eastAsia="az-Latn-AZ"/>
              </w:rPr>
            </w:pPr>
            <w:r w:rsidRPr="00D95A12">
              <w:rPr>
                <w:color w:val="000000"/>
                <w:lang w:eastAsia="az-Latn-AZ"/>
              </w:rPr>
              <w:t>150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69413"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273C866F"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20F0E7" w14:textId="77777777" w:rsidR="00972BDE" w:rsidRPr="00D95A12" w:rsidRDefault="00972BDE" w:rsidP="00CA0A88">
            <w:pPr>
              <w:jc w:val="center"/>
              <w:rPr>
                <w:color w:val="000000"/>
                <w:lang w:eastAsia="az-Latn-AZ"/>
              </w:rPr>
            </w:pPr>
            <w:r w:rsidRPr="00D95A12">
              <w:rPr>
                <w:color w:val="000000"/>
                <w:lang w:eastAsia="az-Latn-AZ"/>
              </w:rPr>
              <w:t>49</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69EB2" w14:textId="77777777" w:rsidR="00972BDE" w:rsidRPr="00D95A12" w:rsidRDefault="00972BDE" w:rsidP="00CA0A88">
            <w:pPr>
              <w:rPr>
                <w:color w:val="000000"/>
                <w:lang w:val="en-US" w:eastAsia="az-Latn-AZ"/>
              </w:rPr>
            </w:pPr>
            <w:proofErr w:type="spellStart"/>
            <w:r w:rsidRPr="00D95A12">
              <w:rPr>
                <w:color w:val="000000"/>
                <w:lang w:val="en-US" w:eastAsia="az-Latn-AZ"/>
              </w:rPr>
              <w:t>Çiraq</w:t>
            </w:r>
            <w:proofErr w:type="spellEnd"/>
            <w:r w:rsidRPr="00D95A12">
              <w:rPr>
                <w:color w:val="000000"/>
                <w:lang w:val="en-US" w:eastAsia="az-Latn-AZ"/>
              </w:rPr>
              <w:t xml:space="preserve"> CFY 40-2 220V 2X36VT (</w:t>
            </w:r>
            <w:proofErr w:type="spellStart"/>
            <w:r w:rsidRPr="00D95A12">
              <w:rPr>
                <w:color w:val="000000"/>
                <w:lang w:val="en-US" w:eastAsia="az-Latn-AZ"/>
              </w:rPr>
              <w:t>partlayışa</w:t>
            </w:r>
            <w:proofErr w:type="spellEnd"/>
            <w:r w:rsidRPr="00D95A12">
              <w:rPr>
                <w:color w:val="000000"/>
                <w:lang w:val="en-US" w:eastAsia="az-Latn-AZ"/>
              </w:rPr>
              <w:t xml:space="preserve"> </w:t>
            </w:r>
            <w:proofErr w:type="spellStart"/>
            <w:r w:rsidRPr="00D95A12">
              <w:rPr>
                <w:color w:val="000000"/>
                <w:lang w:val="en-US" w:eastAsia="az-Latn-AZ"/>
              </w:rPr>
              <w:t>davamlı</w:t>
            </w:r>
            <w:proofErr w:type="spellEnd"/>
            <w:r w:rsidRPr="00D95A12">
              <w:rPr>
                <w:color w:val="000000"/>
                <w:lang w:val="en-US" w:eastAsia="az-Latn-AZ"/>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C2BECC"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E716E" w14:textId="77777777" w:rsidR="00972BDE" w:rsidRPr="00D95A12" w:rsidRDefault="00972BDE" w:rsidP="00CA0A88">
            <w:pPr>
              <w:jc w:val="center"/>
              <w:rPr>
                <w:color w:val="000000"/>
                <w:lang w:eastAsia="az-Latn-AZ"/>
              </w:rPr>
            </w:pPr>
            <w:r w:rsidRPr="00D95A12">
              <w:rPr>
                <w:color w:val="000000"/>
                <w:lang w:eastAsia="az-Latn-AZ"/>
              </w:rPr>
              <w:t>15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F229DB" w14:textId="77777777" w:rsidR="00972BDE" w:rsidRPr="00D95A12" w:rsidRDefault="00972BDE" w:rsidP="00CA0A88">
            <w:pPr>
              <w:rPr>
                <w:color w:val="000000"/>
                <w:lang w:eastAsia="az-Latn-AZ"/>
              </w:rPr>
            </w:pPr>
            <w:proofErr w:type="spellStart"/>
            <w:r w:rsidRPr="00D95A12">
              <w:rPr>
                <w:color w:val="000000"/>
                <w:lang w:eastAsia="az-Latn-AZ"/>
              </w:rPr>
              <w:t>Beynalxalq</w:t>
            </w:r>
            <w:proofErr w:type="spellEnd"/>
            <w:r w:rsidRPr="00D95A12">
              <w:rPr>
                <w:color w:val="000000"/>
                <w:lang w:eastAsia="az-Latn-AZ"/>
              </w:rPr>
              <w:t xml:space="preserve"> </w:t>
            </w:r>
            <w:proofErr w:type="spellStart"/>
            <w:r w:rsidRPr="00D95A12">
              <w:rPr>
                <w:color w:val="000000"/>
                <w:lang w:eastAsia="az-Latn-AZ"/>
              </w:rPr>
              <w:t>Dəniz</w:t>
            </w:r>
            <w:proofErr w:type="spellEnd"/>
            <w:r w:rsidRPr="00D95A12">
              <w:rPr>
                <w:color w:val="000000"/>
                <w:lang w:eastAsia="az-Latn-AZ"/>
              </w:rPr>
              <w:t xml:space="preserve"> </w:t>
            </w:r>
            <w:proofErr w:type="spellStart"/>
            <w:r w:rsidRPr="00D95A12">
              <w:rPr>
                <w:color w:val="000000"/>
                <w:lang w:eastAsia="az-Latn-AZ"/>
              </w:rPr>
              <w:t>Təsnifatı</w:t>
            </w:r>
            <w:proofErr w:type="spellEnd"/>
            <w:r w:rsidRPr="00D95A12">
              <w:rPr>
                <w:color w:val="000000"/>
                <w:lang w:eastAsia="az-Latn-AZ"/>
              </w:rPr>
              <w:t xml:space="preserve"> </w:t>
            </w:r>
            <w:proofErr w:type="spellStart"/>
            <w:r w:rsidRPr="00D95A12">
              <w:rPr>
                <w:color w:val="000000"/>
                <w:lang w:eastAsia="az-Latn-AZ"/>
              </w:rPr>
              <w:t>Cəmiyyətinin</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5DF85BB3" w14:textId="77777777"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7FE2A50" w14:textId="77777777" w:rsidR="00972BDE" w:rsidRPr="00D95A12" w:rsidRDefault="00972BDE" w:rsidP="00CA0A88">
            <w:pPr>
              <w:jc w:val="center"/>
              <w:rPr>
                <w:color w:val="000000"/>
                <w:lang w:eastAsia="az-Latn-AZ"/>
              </w:rPr>
            </w:pPr>
            <w:r w:rsidRPr="00D95A12">
              <w:rPr>
                <w:color w:val="000000"/>
                <w:lang w:eastAsia="az-Latn-AZ"/>
              </w:rPr>
              <w:t>50</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CAA1EAC" w14:textId="77777777" w:rsidR="00972BDE" w:rsidRPr="00D95A12" w:rsidRDefault="00972BDE" w:rsidP="00CA0A88">
            <w:pPr>
              <w:rPr>
                <w:color w:val="000000"/>
                <w:lang w:val="en-US" w:eastAsia="az-Latn-AZ"/>
              </w:rPr>
            </w:pPr>
            <w:proofErr w:type="spellStart"/>
            <w:r w:rsidRPr="00D95A12">
              <w:rPr>
                <w:color w:val="000000"/>
                <w:lang w:val="en-US" w:eastAsia="az-Latn-AZ"/>
              </w:rPr>
              <w:t>Təzyiq</w:t>
            </w:r>
            <w:proofErr w:type="spellEnd"/>
            <w:r w:rsidRPr="00D95A12">
              <w:rPr>
                <w:color w:val="000000"/>
                <w:lang w:val="en-US" w:eastAsia="az-Latn-AZ"/>
              </w:rPr>
              <w:t xml:space="preserve"> </w:t>
            </w:r>
            <w:proofErr w:type="spellStart"/>
            <w:r w:rsidRPr="00D95A12">
              <w:rPr>
                <w:color w:val="000000"/>
                <w:lang w:val="en-US" w:eastAsia="az-Latn-AZ"/>
              </w:rPr>
              <w:t>göstəricisi</w:t>
            </w:r>
            <w:proofErr w:type="spellEnd"/>
            <w:r w:rsidRPr="00D95A12">
              <w:rPr>
                <w:color w:val="000000"/>
                <w:lang w:val="en-US" w:eastAsia="az-Latn-AZ"/>
              </w:rPr>
              <w:t xml:space="preserve"> (sensor) VDO 0-5 bar</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5677DA2"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E4B7ED3"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4D4FBA"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78A48C0D" w14:textId="77777777"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2C6A9" w14:textId="77777777" w:rsidR="00972BDE" w:rsidRPr="00D95A12" w:rsidRDefault="00972BDE" w:rsidP="00CA0A88">
            <w:pPr>
              <w:jc w:val="center"/>
              <w:rPr>
                <w:color w:val="000000"/>
                <w:lang w:eastAsia="az-Latn-AZ"/>
              </w:rPr>
            </w:pPr>
            <w:r w:rsidRPr="00D95A12">
              <w:rPr>
                <w:color w:val="000000"/>
                <w:lang w:eastAsia="az-Latn-AZ"/>
              </w:rPr>
              <w:t>51</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5EBF2B2" w14:textId="77777777" w:rsidR="00972BDE" w:rsidRPr="00D95A12" w:rsidRDefault="00972BDE" w:rsidP="00CA0A88">
            <w:pPr>
              <w:rPr>
                <w:color w:val="000000"/>
                <w:lang w:val="en-US" w:eastAsia="az-Latn-AZ"/>
              </w:rPr>
            </w:pPr>
            <w:proofErr w:type="spellStart"/>
            <w:r w:rsidRPr="00D95A12">
              <w:rPr>
                <w:color w:val="000000"/>
                <w:lang w:val="en-US" w:eastAsia="az-Latn-AZ"/>
              </w:rPr>
              <w:t>Qızdırıcı</w:t>
            </w:r>
            <w:proofErr w:type="spellEnd"/>
            <w:r w:rsidRPr="00D95A12">
              <w:rPr>
                <w:color w:val="000000"/>
                <w:lang w:val="en-US" w:eastAsia="az-Latn-AZ"/>
              </w:rPr>
              <w:t xml:space="preserve"> element </w:t>
            </w:r>
            <w:proofErr w:type="spellStart"/>
            <w:r w:rsidRPr="00D95A12">
              <w:rPr>
                <w:color w:val="000000"/>
                <w:lang w:val="en-US" w:eastAsia="az-Latn-AZ"/>
              </w:rPr>
              <w:t>üşün</w:t>
            </w:r>
            <w:proofErr w:type="spellEnd"/>
            <w:r w:rsidRPr="00D95A12">
              <w:rPr>
                <w:color w:val="000000"/>
                <w:lang w:val="en-US" w:eastAsia="az-Latn-AZ"/>
              </w:rPr>
              <w:t xml:space="preserve"> </w:t>
            </w:r>
            <w:proofErr w:type="spellStart"/>
            <w:r w:rsidRPr="00D95A12">
              <w:rPr>
                <w:color w:val="000000"/>
                <w:lang w:val="en-US" w:eastAsia="az-Latn-AZ"/>
              </w:rPr>
              <w:t>Termostat</w:t>
            </w:r>
            <w:proofErr w:type="spellEnd"/>
            <w:r w:rsidRPr="00D95A12">
              <w:rPr>
                <w:color w:val="000000"/>
                <w:lang w:val="en-US" w:eastAsia="az-Latn-AZ"/>
              </w:rPr>
              <w:t>  EM-2-150C</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7CA8470"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F477423" w14:textId="77777777" w:rsidR="00972BDE" w:rsidRPr="00D95A12" w:rsidRDefault="00972BDE" w:rsidP="00CA0A88">
            <w:pPr>
              <w:jc w:val="center"/>
              <w:rPr>
                <w:color w:val="000000"/>
                <w:lang w:eastAsia="az-Latn-AZ"/>
              </w:rPr>
            </w:pPr>
            <w:r w:rsidRPr="00D95A12">
              <w:rPr>
                <w:color w:val="000000"/>
                <w:lang w:eastAsia="az-Latn-AZ"/>
              </w:rPr>
              <w:t>2</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33F2614"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071229A5" w14:textId="77777777"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B9DD72A" w14:textId="77777777" w:rsidR="00972BDE" w:rsidRPr="00D95A12" w:rsidRDefault="00972BDE" w:rsidP="00CA0A88">
            <w:pPr>
              <w:jc w:val="center"/>
              <w:rPr>
                <w:color w:val="000000"/>
                <w:lang w:eastAsia="az-Latn-AZ"/>
              </w:rPr>
            </w:pPr>
            <w:r w:rsidRPr="00D95A12">
              <w:rPr>
                <w:color w:val="000000"/>
                <w:lang w:eastAsia="az-Latn-AZ"/>
              </w:rPr>
              <w:t>52</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1545D9E" w14:textId="77777777" w:rsidR="00972BDE" w:rsidRPr="00D95A12" w:rsidRDefault="00972BDE" w:rsidP="00CA0A88">
            <w:pPr>
              <w:rPr>
                <w:color w:val="000000"/>
                <w:lang w:val="en-US" w:eastAsia="az-Latn-AZ"/>
              </w:rPr>
            </w:pPr>
            <w:r w:rsidRPr="00D95A12">
              <w:rPr>
                <w:color w:val="000000"/>
                <w:lang w:val="en-US" w:eastAsia="az-Latn-AZ"/>
              </w:rPr>
              <w:t xml:space="preserve">Son </w:t>
            </w:r>
            <w:proofErr w:type="spellStart"/>
            <w:r w:rsidRPr="00D95A12">
              <w:rPr>
                <w:color w:val="000000"/>
                <w:lang w:val="en-US" w:eastAsia="az-Latn-AZ"/>
              </w:rPr>
              <w:t>hədd</w:t>
            </w:r>
            <w:proofErr w:type="spellEnd"/>
            <w:r w:rsidRPr="00D95A12">
              <w:rPr>
                <w:color w:val="000000"/>
                <w:lang w:val="en-US" w:eastAsia="az-Latn-AZ"/>
              </w:rPr>
              <w:t xml:space="preserve"> </w:t>
            </w:r>
            <w:proofErr w:type="spellStart"/>
            <w:r w:rsidRPr="00D95A12">
              <w:rPr>
                <w:color w:val="000000"/>
                <w:lang w:val="en-US" w:eastAsia="az-Latn-AZ"/>
              </w:rPr>
              <w:t>açarı</w:t>
            </w:r>
            <w:proofErr w:type="spellEnd"/>
            <w:r w:rsidRPr="00D95A12">
              <w:rPr>
                <w:color w:val="000000"/>
                <w:lang w:val="en-US" w:eastAsia="az-Latn-AZ"/>
              </w:rPr>
              <w:t xml:space="preserve"> XCK-N</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C985DCD"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C534E6C" w14:textId="77777777" w:rsidR="00972BDE" w:rsidRPr="00D95A12" w:rsidRDefault="00972BDE" w:rsidP="00CA0A88">
            <w:pPr>
              <w:jc w:val="center"/>
              <w:rPr>
                <w:color w:val="000000"/>
                <w:lang w:eastAsia="az-Latn-AZ"/>
              </w:rPr>
            </w:pPr>
            <w:r w:rsidRPr="00D95A12">
              <w:rPr>
                <w:color w:val="000000"/>
                <w:lang w:eastAsia="az-Latn-AZ"/>
              </w:rPr>
              <w:t>8</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2F473FA"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6A11CCD1" w14:textId="77777777"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ED46107" w14:textId="77777777" w:rsidR="00972BDE" w:rsidRPr="00D95A12" w:rsidRDefault="00972BDE" w:rsidP="00CA0A88">
            <w:pPr>
              <w:jc w:val="center"/>
              <w:rPr>
                <w:color w:val="000000"/>
                <w:lang w:eastAsia="az-Latn-AZ"/>
              </w:rPr>
            </w:pPr>
            <w:r w:rsidRPr="00D95A12">
              <w:rPr>
                <w:color w:val="000000"/>
                <w:lang w:eastAsia="az-Latn-AZ"/>
              </w:rPr>
              <w:t>53</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49B2B54" w14:textId="77777777" w:rsidR="00972BDE" w:rsidRPr="00D95A12" w:rsidRDefault="00972BDE" w:rsidP="00CA0A88">
            <w:pPr>
              <w:rPr>
                <w:color w:val="000000"/>
                <w:lang w:val="en-US" w:eastAsia="az-Latn-AZ"/>
              </w:rPr>
            </w:pPr>
            <w:proofErr w:type="spellStart"/>
            <w:r w:rsidRPr="00D95A12">
              <w:rPr>
                <w:color w:val="000000"/>
                <w:lang w:val="en-US" w:eastAsia="az-Latn-AZ"/>
              </w:rPr>
              <w:t>Birləşdirici</w:t>
            </w:r>
            <w:proofErr w:type="spellEnd"/>
            <w:r w:rsidRPr="00D95A12">
              <w:rPr>
                <w:color w:val="000000"/>
                <w:lang w:val="en-US" w:eastAsia="az-Latn-AZ"/>
              </w:rPr>
              <w:t xml:space="preserve"> </w:t>
            </w:r>
            <w:proofErr w:type="spellStart"/>
            <w:r w:rsidRPr="00D95A12">
              <w:rPr>
                <w:color w:val="000000"/>
                <w:lang w:val="en-US" w:eastAsia="az-Latn-AZ"/>
              </w:rPr>
              <w:t>qutu</w:t>
            </w:r>
            <w:proofErr w:type="spellEnd"/>
            <w:r w:rsidRPr="00D95A12">
              <w:rPr>
                <w:color w:val="000000"/>
                <w:lang w:val="en-US" w:eastAsia="az-Latn-AZ"/>
              </w:rPr>
              <w:t>  (</w:t>
            </w:r>
            <w:proofErr w:type="spellStart"/>
            <w:r w:rsidRPr="00D95A12">
              <w:rPr>
                <w:color w:val="000000"/>
                <w:lang w:val="en-US" w:eastAsia="az-Latn-AZ"/>
              </w:rPr>
              <w:t>gəmi</w:t>
            </w:r>
            <w:proofErr w:type="spellEnd"/>
            <w:r w:rsidRPr="00D95A12">
              <w:rPr>
                <w:color w:val="000000"/>
                <w:lang w:val="en-US" w:eastAsia="az-Latn-AZ"/>
              </w:rPr>
              <w:t xml:space="preserve"> </w:t>
            </w:r>
            <w:proofErr w:type="spellStart"/>
            <w:r w:rsidRPr="00D95A12">
              <w:rPr>
                <w:color w:val="000000"/>
                <w:lang w:val="en-US" w:eastAsia="az-Latn-AZ"/>
              </w:rPr>
              <w:t>təyinatlı</w:t>
            </w:r>
            <w:proofErr w:type="spellEnd"/>
            <w:r w:rsidRPr="00D95A12">
              <w:rPr>
                <w:color w:val="000000"/>
                <w:lang w:val="en-US" w:eastAsia="az-Latn-AZ"/>
              </w:rPr>
              <w:t>) T-9, M4 10A</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FD9EA91"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608873C" w14:textId="77777777" w:rsidR="00972BDE" w:rsidRPr="00D95A12" w:rsidRDefault="00972BDE" w:rsidP="00CA0A88">
            <w:pPr>
              <w:jc w:val="center"/>
              <w:rPr>
                <w:color w:val="000000"/>
                <w:lang w:eastAsia="az-Latn-AZ"/>
              </w:rPr>
            </w:pPr>
            <w:r w:rsidRPr="00D95A12">
              <w:rPr>
                <w:color w:val="000000"/>
                <w:lang w:eastAsia="az-Latn-AZ"/>
              </w:rPr>
              <w:t>4</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038B203" w14:textId="77777777" w:rsidR="00972BDE" w:rsidRPr="00D95A12" w:rsidRDefault="00972BDE" w:rsidP="00CA0A88">
            <w:pPr>
              <w:rPr>
                <w:color w:val="000000"/>
                <w:lang w:eastAsia="az-Latn-AZ"/>
              </w:rPr>
            </w:pPr>
            <w:proofErr w:type="spellStart"/>
            <w:r w:rsidRPr="00D95A12">
              <w:rPr>
                <w:color w:val="000000"/>
                <w:lang w:eastAsia="az-Latn-AZ"/>
              </w:rPr>
              <w:t>Beynalxalq</w:t>
            </w:r>
            <w:proofErr w:type="spellEnd"/>
            <w:r w:rsidRPr="00D95A12">
              <w:rPr>
                <w:color w:val="000000"/>
                <w:lang w:eastAsia="az-Latn-AZ"/>
              </w:rPr>
              <w:t xml:space="preserve"> </w:t>
            </w:r>
            <w:proofErr w:type="spellStart"/>
            <w:r w:rsidRPr="00D95A12">
              <w:rPr>
                <w:color w:val="000000"/>
                <w:lang w:eastAsia="az-Latn-AZ"/>
              </w:rPr>
              <w:t>Dəniz</w:t>
            </w:r>
            <w:proofErr w:type="spellEnd"/>
            <w:r w:rsidRPr="00D95A12">
              <w:rPr>
                <w:color w:val="000000"/>
                <w:lang w:eastAsia="az-Latn-AZ"/>
              </w:rPr>
              <w:t xml:space="preserve"> </w:t>
            </w:r>
            <w:proofErr w:type="spellStart"/>
            <w:r w:rsidRPr="00D95A12">
              <w:rPr>
                <w:color w:val="000000"/>
                <w:lang w:eastAsia="az-Latn-AZ"/>
              </w:rPr>
              <w:t>Təsnifatı</w:t>
            </w:r>
            <w:proofErr w:type="spellEnd"/>
            <w:r w:rsidRPr="00D95A12">
              <w:rPr>
                <w:color w:val="000000"/>
                <w:lang w:eastAsia="az-Latn-AZ"/>
              </w:rPr>
              <w:t xml:space="preserve"> </w:t>
            </w:r>
            <w:proofErr w:type="spellStart"/>
            <w:r w:rsidRPr="00D95A12">
              <w:rPr>
                <w:color w:val="000000"/>
                <w:lang w:eastAsia="az-Latn-AZ"/>
              </w:rPr>
              <w:t>Cəmiyyətinin</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5E4DAEAE" w14:textId="77777777"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7EB62D0" w14:textId="77777777" w:rsidR="00972BDE" w:rsidRPr="00D95A12" w:rsidRDefault="00972BDE" w:rsidP="00CA0A88">
            <w:pPr>
              <w:jc w:val="center"/>
              <w:rPr>
                <w:color w:val="000000"/>
                <w:lang w:eastAsia="az-Latn-AZ"/>
              </w:rPr>
            </w:pPr>
            <w:r w:rsidRPr="00D95A12">
              <w:rPr>
                <w:color w:val="000000"/>
                <w:lang w:eastAsia="az-Latn-AZ"/>
              </w:rPr>
              <w:t>54</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C3AAD31" w14:textId="77777777" w:rsidR="00972BDE" w:rsidRPr="00D95A12" w:rsidRDefault="00972BDE" w:rsidP="00CA0A88">
            <w:pPr>
              <w:rPr>
                <w:color w:val="000000"/>
                <w:lang w:eastAsia="az-Latn-AZ"/>
              </w:rPr>
            </w:pPr>
            <w:proofErr w:type="spellStart"/>
            <w:r w:rsidRPr="00D95A12">
              <w:rPr>
                <w:color w:val="000000"/>
                <w:lang w:eastAsia="az-Latn-AZ"/>
              </w:rPr>
              <w:t>Səsli</w:t>
            </w:r>
            <w:proofErr w:type="spellEnd"/>
            <w:r w:rsidRPr="00D95A12">
              <w:rPr>
                <w:color w:val="000000"/>
                <w:lang w:eastAsia="az-Latn-AZ"/>
              </w:rPr>
              <w:t xml:space="preserve"> </w:t>
            </w:r>
            <w:proofErr w:type="spellStart"/>
            <w:r w:rsidRPr="00D95A12">
              <w:rPr>
                <w:color w:val="000000"/>
                <w:lang w:eastAsia="az-Latn-AZ"/>
              </w:rPr>
              <w:t>sayrışan</w:t>
            </w:r>
            <w:proofErr w:type="spellEnd"/>
            <w:r w:rsidRPr="00D95A12">
              <w:rPr>
                <w:color w:val="000000"/>
                <w:lang w:eastAsia="az-Latn-AZ"/>
              </w:rPr>
              <w:t xml:space="preserve"> </w:t>
            </w:r>
            <w:proofErr w:type="spellStart"/>
            <w:r w:rsidRPr="00D95A12">
              <w:rPr>
                <w:color w:val="000000"/>
                <w:lang w:eastAsia="az-Latn-AZ"/>
              </w:rPr>
              <w:t>işıq</w:t>
            </w:r>
            <w:proofErr w:type="spellEnd"/>
            <w:r w:rsidRPr="00D95A12">
              <w:rPr>
                <w:color w:val="000000"/>
                <w:lang w:eastAsia="az-Latn-AZ"/>
              </w:rPr>
              <w:t xml:space="preserve"> (</w:t>
            </w:r>
            <w:proofErr w:type="spellStart"/>
            <w:r w:rsidRPr="00D95A12">
              <w:rPr>
                <w:color w:val="000000"/>
                <w:lang w:eastAsia="az-Latn-AZ"/>
              </w:rPr>
              <w:t>serena,miqalka</w:t>
            </w:r>
            <w:proofErr w:type="spellEnd"/>
            <w:r w:rsidRPr="00D95A12">
              <w:rPr>
                <w:color w:val="000000"/>
                <w:lang w:eastAsia="az-Latn-AZ"/>
              </w:rPr>
              <w:t xml:space="preserve">) AESL-150 220V </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212EC4B"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AFFDBA1"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49975ED"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190D6A37" w14:textId="77777777"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334225" w14:textId="77777777" w:rsidR="00972BDE" w:rsidRPr="00D95A12" w:rsidRDefault="00972BDE" w:rsidP="00CA0A88">
            <w:pPr>
              <w:jc w:val="center"/>
              <w:rPr>
                <w:color w:val="000000"/>
                <w:lang w:eastAsia="az-Latn-AZ"/>
              </w:rPr>
            </w:pPr>
            <w:r w:rsidRPr="00D95A12">
              <w:rPr>
                <w:color w:val="000000"/>
                <w:lang w:eastAsia="az-Latn-AZ"/>
              </w:rPr>
              <w:t>55</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A7D65B9" w14:textId="77777777" w:rsidR="00972BDE" w:rsidRPr="00D95A12" w:rsidRDefault="00972BDE" w:rsidP="00CA0A88">
            <w:pPr>
              <w:rPr>
                <w:color w:val="000000"/>
                <w:lang w:val="en-US" w:eastAsia="az-Latn-AZ"/>
              </w:rPr>
            </w:pPr>
            <w:proofErr w:type="spellStart"/>
            <w:r w:rsidRPr="00D95A12">
              <w:rPr>
                <w:color w:val="000000"/>
                <w:lang w:val="en-US" w:eastAsia="az-Latn-AZ"/>
              </w:rPr>
              <w:t>Kambuz</w:t>
            </w:r>
            <w:proofErr w:type="spellEnd"/>
            <w:r w:rsidRPr="00D95A12">
              <w:rPr>
                <w:color w:val="000000"/>
                <w:lang w:val="en-US" w:eastAsia="az-Latn-AZ"/>
              </w:rPr>
              <w:t xml:space="preserve"> </w:t>
            </w:r>
            <w:proofErr w:type="spellStart"/>
            <w:r w:rsidRPr="00D95A12">
              <w:rPr>
                <w:color w:val="000000"/>
                <w:lang w:val="en-US" w:eastAsia="az-Latn-AZ"/>
              </w:rPr>
              <w:t>elementi</w:t>
            </w:r>
            <w:proofErr w:type="spellEnd"/>
            <w:r w:rsidRPr="00D95A12">
              <w:rPr>
                <w:color w:val="000000"/>
                <w:lang w:val="en-US" w:eastAsia="az-Latn-AZ"/>
              </w:rPr>
              <w:t xml:space="preserve"> 400v 4.4 </w:t>
            </w:r>
            <w:proofErr w:type="spellStart"/>
            <w:r w:rsidRPr="00D95A12">
              <w:rPr>
                <w:color w:val="000000"/>
                <w:lang w:val="en-US" w:eastAsia="az-Latn-AZ"/>
              </w:rPr>
              <w:t>kvt</w:t>
            </w:r>
            <w:proofErr w:type="spellEnd"/>
            <w:r w:rsidRPr="00D95A12">
              <w:rPr>
                <w:color w:val="000000"/>
                <w:lang w:val="en-US" w:eastAsia="az-Latn-AZ"/>
              </w:rPr>
              <w:t xml:space="preserve"> 300x300mm</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7B453B5"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BFC1701" w14:textId="77777777" w:rsidR="00972BDE" w:rsidRPr="00D95A12" w:rsidRDefault="00972BDE" w:rsidP="00CA0A88">
            <w:pPr>
              <w:jc w:val="center"/>
              <w:rPr>
                <w:color w:val="000000"/>
                <w:lang w:eastAsia="az-Latn-AZ"/>
              </w:rPr>
            </w:pPr>
            <w:r w:rsidRPr="00D95A12">
              <w:rPr>
                <w:color w:val="000000"/>
                <w:lang w:eastAsia="az-Latn-AZ"/>
              </w:rPr>
              <w:t>3</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10B4972"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51837DC4"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B0849E" w14:textId="77777777" w:rsidR="00972BDE" w:rsidRPr="00D95A12" w:rsidRDefault="00972BDE" w:rsidP="00CA0A88">
            <w:pPr>
              <w:jc w:val="center"/>
              <w:rPr>
                <w:color w:val="000000"/>
                <w:lang w:eastAsia="az-Latn-AZ"/>
              </w:rPr>
            </w:pPr>
            <w:r w:rsidRPr="00D95A12">
              <w:rPr>
                <w:color w:val="000000"/>
                <w:lang w:eastAsia="az-Latn-AZ"/>
              </w:rPr>
              <w:t>56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C6390" w14:textId="77777777" w:rsidR="00972BDE" w:rsidRPr="00D95A12" w:rsidRDefault="00972BDE" w:rsidP="00CA0A88">
            <w:pPr>
              <w:rPr>
                <w:color w:val="000000"/>
                <w:lang w:val="en-US" w:eastAsia="az-Latn-AZ"/>
              </w:rPr>
            </w:pPr>
            <w:proofErr w:type="spellStart"/>
            <w:r w:rsidRPr="00D95A12">
              <w:rPr>
                <w:color w:val="000000"/>
                <w:lang w:val="en-US" w:eastAsia="az-Latn-AZ"/>
              </w:rPr>
              <w:t>Termostat</w:t>
            </w:r>
            <w:proofErr w:type="spellEnd"/>
            <w:r w:rsidRPr="00D95A12">
              <w:rPr>
                <w:color w:val="000000"/>
                <w:lang w:val="en-US" w:eastAsia="az-Latn-AZ"/>
              </w:rPr>
              <w:t xml:space="preserve"> </w:t>
            </w:r>
            <w:proofErr w:type="spellStart"/>
            <w:r w:rsidRPr="00D95A12">
              <w:rPr>
                <w:color w:val="000000"/>
                <w:lang w:val="en-US" w:eastAsia="az-Latn-AZ"/>
              </w:rPr>
              <w:t>kambuz</w:t>
            </w:r>
            <w:proofErr w:type="spellEnd"/>
            <w:r w:rsidRPr="00D95A12">
              <w:rPr>
                <w:color w:val="000000"/>
                <w:lang w:val="en-US" w:eastAsia="az-Latn-AZ"/>
              </w:rPr>
              <w:t xml:space="preserve"> </w:t>
            </w:r>
            <w:proofErr w:type="spellStart"/>
            <w:r w:rsidRPr="00D95A12">
              <w:rPr>
                <w:color w:val="000000"/>
                <w:lang w:val="en-US" w:eastAsia="az-Latn-AZ"/>
              </w:rPr>
              <w:t>elementi</w:t>
            </w:r>
            <w:proofErr w:type="spellEnd"/>
            <w:r w:rsidRPr="00D95A12">
              <w:rPr>
                <w:color w:val="000000"/>
                <w:lang w:val="en-US" w:eastAsia="az-Latn-AZ"/>
              </w:rPr>
              <w:t xml:space="preserve"> </w:t>
            </w:r>
            <w:proofErr w:type="spellStart"/>
            <w:r w:rsidRPr="00D95A12">
              <w:rPr>
                <w:color w:val="000000"/>
                <w:lang w:val="en-US" w:eastAsia="az-Latn-AZ"/>
              </w:rPr>
              <w:t>üçün</w:t>
            </w:r>
            <w:proofErr w:type="spellEnd"/>
            <w:r w:rsidRPr="00D95A12">
              <w:rPr>
                <w:color w:val="000000"/>
                <w:lang w:val="en-US" w:eastAsia="az-Latn-AZ"/>
              </w:rPr>
              <w:t xml:space="preserve"> EGO RO5485534059801-300 C</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44DB2"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85A352"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74BCC"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r w:rsidR="00972BDE" w:rsidRPr="00D95A12" w14:paraId="26F28CD7"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7CABEF" w14:textId="77777777" w:rsidR="00972BDE" w:rsidRPr="00D95A12" w:rsidRDefault="00972BDE" w:rsidP="00CA0A88">
            <w:pPr>
              <w:jc w:val="center"/>
              <w:rPr>
                <w:color w:val="000000"/>
                <w:lang w:eastAsia="az-Latn-AZ"/>
              </w:rPr>
            </w:pPr>
            <w:r w:rsidRPr="00D95A12">
              <w:rPr>
                <w:color w:val="000000"/>
                <w:lang w:eastAsia="az-Latn-AZ"/>
              </w:rPr>
              <w:t>57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DCC09A" w14:textId="77777777" w:rsidR="00972BDE" w:rsidRPr="00D95A12" w:rsidRDefault="00972BDE" w:rsidP="00CA0A88">
            <w:pPr>
              <w:rPr>
                <w:color w:val="000000"/>
                <w:lang w:eastAsia="az-Latn-AZ"/>
              </w:rPr>
            </w:pPr>
            <w:proofErr w:type="spellStart"/>
            <w:r w:rsidRPr="00D95A12">
              <w:rPr>
                <w:color w:val="000000"/>
                <w:lang w:eastAsia="az-Latn-AZ"/>
              </w:rPr>
              <w:t>İstilik</w:t>
            </w:r>
            <w:proofErr w:type="spellEnd"/>
            <w:r w:rsidRPr="00D95A12">
              <w:rPr>
                <w:color w:val="000000"/>
                <w:lang w:eastAsia="az-Latn-AZ"/>
              </w:rPr>
              <w:t xml:space="preserve"> </w:t>
            </w:r>
            <w:proofErr w:type="spellStart"/>
            <w:r w:rsidRPr="00D95A12">
              <w:rPr>
                <w:color w:val="000000"/>
                <w:lang w:eastAsia="az-Latn-AZ"/>
              </w:rPr>
              <w:t>datçiki</w:t>
            </w:r>
            <w:proofErr w:type="spellEnd"/>
            <w:r w:rsidRPr="00D95A12">
              <w:rPr>
                <w:color w:val="000000"/>
                <w:lang w:eastAsia="az-Latn-AZ"/>
              </w:rPr>
              <w:t xml:space="preserve"> VDO 0-120C</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58014" w14:textId="77777777" w:rsidR="00972BDE" w:rsidRPr="00D95A12" w:rsidRDefault="00972BDE" w:rsidP="00CA0A88">
            <w:pPr>
              <w:jc w:val="center"/>
              <w:rPr>
                <w:color w:val="000000"/>
                <w:szCs w:val="32"/>
                <w:lang w:eastAsia="az-Latn-AZ"/>
              </w:rPr>
            </w:pPr>
            <w:proofErr w:type="spellStart"/>
            <w:r w:rsidRPr="00D95A12">
              <w:rPr>
                <w:color w:val="000000"/>
                <w:szCs w:val="32"/>
                <w:lang w:eastAsia="az-Latn-AZ"/>
              </w:rPr>
              <w:t>ədəd</w:t>
            </w:r>
            <w:proofErr w:type="spellEnd"/>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F5895" w14:textId="77777777" w:rsidR="00972BDE" w:rsidRPr="00D95A12" w:rsidRDefault="00972BDE" w:rsidP="00CA0A88">
            <w:pPr>
              <w:jc w:val="center"/>
              <w:rPr>
                <w:color w:val="000000"/>
                <w:lang w:eastAsia="az-Latn-AZ"/>
              </w:rPr>
            </w:pPr>
            <w:r w:rsidRPr="00D95A12">
              <w:rPr>
                <w:color w:val="000000"/>
                <w:lang w:eastAsia="az-Latn-AZ"/>
              </w:rPr>
              <w:t>2</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1362" w14:textId="77777777" w:rsidR="00972BDE" w:rsidRPr="00D95A12" w:rsidRDefault="00972BDE" w:rsidP="00CA0A88">
            <w:pPr>
              <w:rPr>
                <w:color w:val="000000"/>
                <w:lang w:eastAsia="az-Latn-AZ"/>
              </w:rPr>
            </w:pPr>
            <w:proofErr w:type="spellStart"/>
            <w:r w:rsidRPr="00D95A12">
              <w:rPr>
                <w:color w:val="000000"/>
                <w:lang w:eastAsia="az-Latn-AZ"/>
              </w:rPr>
              <w:t>Keyfiyyət</w:t>
            </w:r>
            <w:proofErr w:type="spellEnd"/>
            <w:r w:rsidRPr="00D95A12">
              <w:rPr>
                <w:color w:val="000000"/>
                <w:lang w:eastAsia="az-Latn-AZ"/>
              </w:rPr>
              <w:t xml:space="preserve"> </w:t>
            </w:r>
            <w:proofErr w:type="spellStart"/>
            <w:r w:rsidRPr="00D95A12">
              <w:rPr>
                <w:color w:val="000000"/>
                <w:lang w:eastAsia="az-Latn-AZ"/>
              </w:rPr>
              <w:t>və</w:t>
            </w:r>
            <w:proofErr w:type="spellEnd"/>
            <w:r w:rsidRPr="00D95A12">
              <w:rPr>
                <w:color w:val="000000"/>
                <w:lang w:eastAsia="az-Latn-AZ"/>
              </w:rPr>
              <w:t xml:space="preserve"> </w:t>
            </w:r>
            <w:proofErr w:type="spellStart"/>
            <w:r w:rsidRPr="00D95A12">
              <w:rPr>
                <w:color w:val="000000"/>
                <w:lang w:eastAsia="az-Latn-AZ"/>
              </w:rPr>
              <w:t>uyğunluq</w:t>
            </w:r>
            <w:proofErr w:type="spellEnd"/>
            <w:r w:rsidRPr="00D95A12">
              <w:rPr>
                <w:color w:val="000000"/>
                <w:lang w:eastAsia="az-Latn-AZ"/>
              </w:rPr>
              <w:t xml:space="preserve"> </w:t>
            </w:r>
            <w:proofErr w:type="spellStart"/>
            <w:r w:rsidRPr="00D95A12">
              <w:rPr>
                <w:color w:val="000000"/>
                <w:lang w:eastAsia="az-Latn-AZ"/>
              </w:rPr>
              <w:t>sertifikatı</w:t>
            </w:r>
            <w:proofErr w:type="spellEnd"/>
          </w:p>
        </w:tc>
      </w:tr>
    </w:tbl>
    <w:p w14:paraId="39476CA5" w14:textId="0F120BF6" w:rsidR="006C404E" w:rsidRDefault="006C404E" w:rsidP="002E193D">
      <w:pPr>
        <w:jc w:val="center"/>
        <w:rPr>
          <w:rFonts w:ascii="Arial" w:hAnsi="Arial" w:cs="Arial"/>
          <w:bCs/>
          <w:lang w:val="az-Latn-AZ"/>
        </w:rPr>
      </w:pPr>
      <w:bookmarkStart w:id="1" w:name="_GoBack"/>
      <w:bookmarkEnd w:id="1"/>
    </w:p>
    <w:p w14:paraId="1253325B" w14:textId="77777777" w:rsidR="00993E0B" w:rsidRPr="002D736E" w:rsidRDefault="00923D30" w:rsidP="00993E0B">
      <w:pPr>
        <w:jc w:val="center"/>
        <w:rPr>
          <w:rFonts w:ascii="Arial" w:hAnsi="Arial" w:cs="Arial"/>
          <w:b/>
          <w:sz w:val="20"/>
          <w:szCs w:val="20"/>
          <w:lang w:val="az-Latn-AZ"/>
        </w:rPr>
      </w:pPr>
      <w:r w:rsidRPr="002D736E">
        <w:rPr>
          <w:rFonts w:ascii="Arial" w:hAnsi="Arial" w:cs="Arial"/>
          <w:b/>
          <w:sz w:val="20"/>
          <w:szCs w:val="20"/>
          <w:lang w:val="az-Latn-AZ"/>
        </w:rPr>
        <w:t xml:space="preserve">   </w:t>
      </w:r>
      <w:r w:rsidR="00993E0B" w:rsidRPr="002D736E">
        <w:rPr>
          <w:rFonts w:ascii="Arial" w:hAnsi="Arial" w:cs="Arial"/>
          <w:b/>
          <w:sz w:val="20"/>
          <w:szCs w:val="20"/>
          <w:lang w:val="az-Latn-AZ"/>
        </w:rPr>
        <w:t>Texniki suallarla bağlı:</w:t>
      </w:r>
    </w:p>
    <w:p w14:paraId="7E9E6A2C" w14:textId="77777777" w:rsidR="0018265E" w:rsidRPr="002D736E" w:rsidRDefault="0018265E" w:rsidP="0018265E">
      <w:pPr>
        <w:jc w:val="center"/>
        <w:rPr>
          <w:rFonts w:ascii="Arial" w:hAnsi="Arial" w:cs="Arial"/>
          <w:b/>
          <w:sz w:val="20"/>
          <w:szCs w:val="20"/>
          <w:lang w:val="az-Latn-AZ"/>
        </w:rPr>
      </w:pPr>
      <w:r w:rsidRPr="002D736E">
        <w:rPr>
          <w:rFonts w:ascii="Arial" w:hAnsi="Arial" w:cs="Arial"/>
          <w:b/>
          <w:sz w:val="20"/>
          <w:szCs w:val="20"/>
          <w:lang w:val="az-Latn-AZ"/>
        </w:rPr>
        <w:t xml:space="preserve">   </w:t>
      </w:r>
      <w:r>
        <w:rPr>
          <w:rFonts w:ascii="Arial" w:hAnsi="Arial" w:cs="Arial"/>
          <w:b/>
          <w:sz w:val="20"/>
          <w:szCs w:val="20"/>
          <w:lang w:val="az-Latn-AZ"/>
        </w:rPr>
        <w:t>Zaur Salamov Satınalmalar Departamentinin mütəxəssisi</w:t>
      </w:r>
    </w:p>
    <w:p w14:paraId="1E5C0582" w14:textId="77777777" w:rsidR="0018265E" w:rsidRDefault="0018265E" w:rsidP="0018265E">
      <w:pPr>
        <w:jc w:val="center"/>
        <w:rPr>
          <w:rFonts w:ascii="Arial" w:hAnsi="Arial" w:cs="Arial"/>
          <w:b/>
          <w:sz w:val="20"/>
          <w:szCs w:val="20"/>
          <w:lang w:val="az-Latn-AZ"/>
        </w:rPr>
      </w:pPr>
      <w:r w:rsidRPr="002D736E">
        <w:rPr>
          <w:rFonts w:ascii="Arial" w:hAnsi="Arial" w:cs="Arial"/>
          <w:b/>
          <w:sz w:val="20"/>
          <w:szCs w:val="20"/>
          <w:lang w:val="az-Latn-AZ"/>
        </w:rPr>
        <w:t>Tel: Tel: +9945</w:t>
      </w:r>
      <w:r>
        <w:rPr>
          <w:rFonts w:ascii="Arial" w:hAnsi="Arial" w:cs="Arial"/>
          <w:b/>
          <w:sz w:val="20"/>
          <w:szCs w:val="20"/>
          <w:lang w:val="az-Latn-AZ"/>
        </w:rPr>
        <w:t>5 8170812</w:t>
      </w:r>
    </w:p>
    <w:p w14:paraId="4B4C18E1" w14:textId="77777777" w:rsidR="0018265E" w:rsidRPr="002D736E" w:rsidRDefault="0018265E" w:rsidP="0018265E">
      <w:pPr>
        <w:jc w:val="center"/>
        <w:rPr>
          <w:rFonts w:ascii="Arial" w:hAnsi="Arial" w:cs="Arial"/>
          <w:b/>
          <w:sz w:val="20"/>
          <w:szCs w:val="20"/>
          <w:lang w:val="az-Latn-AZ"/>
        </w:rPr>
      </w:pPr>
      <w:r w:rsidRPr="00334E75">
        <w:rPr>
          <w:rFonts w:ascii="Arial" w:hAnsi="Arial" w:cs="Arial"/>
          <w:b/>
          <w:bCs/>
          <w:color w:val="000000" w:themeColor="text1"/>
          <w:sz w:val="20"/>
          <w:szCs w:val="20"/>
          <w:highlight w:val="lightGray"/>
          <w:lang w:val="az-Latn-AZ"/>
        </w:rPr>
        <w:t>+994 12 4043700</w:t>
      </w:r>
      <w:r>
        <w:rPr>
          <w:rFonts w:ascii="Arial" w:hAnsi="Arial" w:cs="Arial"/>
          <w:color w:val="000000" w:themeColor="text1"/>
          <w:sz w:val="20"/>
          <w:szCs w:val="20"/>
          <w:highlight w:val="lightGray"/>
          <w:lang w:val="az-Latn-AZ"/>
        </w:rPr>
        <w:t xml:space="preserve"> </w:t>
      </w:r>
      <w:r>
        <w:rPr>
          <w:rFonts w:ascii="Arial" w:hAnsi="Arial" w:cs="Arial"/>
          <w:b/>
          <w:sz w:val="20"/>
          <w:szCs w:val="20"/>
          <w:lang w:val="az-Latn-AZ"/>
        </w:rPr>
        <w:t xml:space="preserve"> (daxili 1248)</w:t>
      </w:r>
    </w:p>
    <w:p w14:paraId="4163429C" w14:textId="77777777" w:rsidR="0018265E" w:rsidRPr="002D736E" w:rsidRDefault="0018265E" w:rsidP="0018265E">
      <w:pPr>
        <w:spacing w:line="240" w:lineRule="auto"/>
        <w:rPr>
          <w:rFonts w:ascii="Arial" w:hAnsi="Arial" w:cs="Arial"/>
          <w:sz w:val="20"/>
          <w:szCs w:val="20"/>
          <w:shd w:val="clear" w:color="auto" w:fill="F7F9FA"/>
          <w:lang w:val="en-US"/>
        </w:rPr>
      </w:pPr>
      <w:r w:rsidRPr="002D736E">
        <w:rPr>
          <w:rFonts w:ascii="Arial" w:hAnsi="Arial" w:cs="Arial"/>
          <w:b/>
          <w:sz w:val="20"/>
          <w:szCs w:val="20"/>
          <w:shd w:val="clear" w:color="auto" w:fill="FAFAFA"/>
          <w:lang w:val="az-Latn-AZ"/>
        </w:rPr>
        <w:t xml:space="preserve">                                                       E-mail: </w:t>
      </w:r>
      <w:r w:rsidR="00310214">
        <w:fldChar w:fldCharType="begin"/>
      </w:r>
      <w:r w:rsidR="00310214" w:rsidRPr="00310214">
        <w:rPr>
          <w:lang w:val="en-US"/>
        </w:rPr>
        <w:instrText xml:space="preserve"> HYPERLINK "mailto:zaur.salamov@asco.az" </w:instrText>
      </w:r>
      <w:r w:rsidR="00310214">
        <w:fldChar w:fldCharType="separate"/>
      </w:r>
      <w:r w:rsidRPr="0083134D">
        <w:rPr>
          <w:rStyle w:val="Hyperlink"/>
          <w:rFonts w:ascii="Arial" w:hAnsi="Arial" w:cs="Arial"/>
          <w:b/>
          <w:sz w:val="20"/>
          <w:szCs w:val="20"/>
          <w:shd w:val="clear" w:color="auto" w:fill="FAFAFA"/>
          <w:lang w:val="az-Latn-AZ"/>
        </w:rPr>
        <w:t>zaur.salamov@asco.az</w:t>
      </w:r>
      <w:r w:rsidR="00310214">
        <w:rPr>
          <w:rStyle w:val="Hyperlink"/>
          <w:rFonts w:ascii="Arial" w:hAnsi="Arial" w:cs="Arial"/>
          <w:b/>
          <w:sz w:val="20"/>
          <w:szCs w:val="20"/>
          <w:shd w:val="clear" w:color="auto" w:fill="FAFAFA"/>
          <w:lang w:val="az-Latn-AZ"/>
        </w:rPr>
        <w:fldChar w:fldCharType="end"/>
      </w:r>
      <w:r>
        <w:rPr>
          <w:rFonts w:ascii="Arial" w:hAnsi="Arial" w:cs="Arial"/>
          <w:b/>
          <w:sz w:val="20"/>
          <w:szCs w:val="20"/>
          <w:shd w:val="clear" w:color="auto" w:fill="FAFAFA"/>
          <w:lang w:val="az-Latn-AZ"/>
        </w:rPr>
        <w:t xml:space="preserve"> </w:t>
      </w:r>
      <w:r w:rsidRPr="002D736E">
        <w:rPr>
          <w:rFonts w:ascii="Arial" w:hAnsi="Arial" w:cs="Arial"/>
          <w:sz w:val="20"/>
          <w:szCs w:val="20"/>
          <w:shd w:val="clear" w:color="auto" w:fill="F7F9FA"/>
        </w:rPr>
        <w:fldChar w:fldCharType="begin"/>
      </w:r>
      <w:r w:rsidRPr="002D736E">
        <w:rPr>
          <w:rFonts w:ascii="Arial" w:hAnsi="Arial" w:cs="Arial"/>
          <w:sz w:val="20"/>
          <w:szCs w:val="20"/>
          <w:shd w:val="clear" w:color="auto" w:fill="F7F9FA"/>
          <w:lang w:val="az-Latn-AZ"/>
        </w:rPr>
        <w:instrText xml:space="preserve"> HYPERLINK "mailto:</w:instrText>
      </w:r>
    </w:p>
    <w:p w14:paraId="17FF3078" w14:textId="77777777" w:rsidR="0018265E" w:rsidRPr="002D736E" w:rsidRDefault="0018265E" w:rsidP="0018265E">
      <w:pPr>
        <w:spacing w:line="240" w:lineRule="auto"/>
        <w:rPr>
          <w:rStyle w:val="Hyperlink"/>
          <w:rFonts w:ascii="Arial" w:hAnsi="Arial" w:cs="Arial"/>
          <w:color w:val="auto"/>
          <w:sz w:val="20"/>
          <w:szCs w:val="20"/>
          <w:shd w:val="clear" w:color="auto" w:fill="F7F9FA"/>
          <w:lang w:val="az-Latn-AZ"/>
        </w:rPr>
      </w:pPr>
      <w:r w:rsidRPr="002D736E">
        <w:rPr>
          <w:rFonts w:ascii="Arial" w:hAnsi="Arial" w:cs="Arial"/>
          <w:sz w:val="20"/>
          <w:szCs w:val="20"/>
          <w:shd w:val="clear" w:color="auto" w:fill="F7F9FA"/>
          <w:lang w:val="az-Latn-AZ"/>
        </w:rPr>
        <w:instrText xml:space="preserve">elshad.m.abdullayev@acsc.az" </w:instrText>
      </w:r>
      <w:r w:rsidRPr="002D736E">
        <w:rPr>
          <w:rFonts w:ascii="Arial" w:hAnsi="Arial" w:cs="Arial"/>
          <w:sz w:val="20"/>
          <w:szCs w:val="20"/>
          <w:shd w:val="clear" w:color="auto" w:fill="F7F9FA"/>
        </w:rPr>
        <w:fldChar w:fldCharType="separate"/>
      </w:r>
    </w:p>
    <w:p w14:paraId="4A55620F" w14:textId="33F31E3F" w:rsidR="00993E0B" w:rsidRPr="002D736E" w:rsidRDefault="0018265E" w:rsidP="0018265E">
      <w:pPr>
        <w:jc w:val="both"/>
        <w:rPr>
          <w:rFonts w:ascii="Arial" w:hAnsi="Arial" w:cs="Arial"/>
          <w:sz w:val="20"/>
          <w:szCs w:val="20"/>
          <w:lang w:val="az-Latn-AZ"/>
        </w:rPr>
      </w:pPr>
      <w:r w:rsidRPr="002D736E">
        <w:rPr>
          <w:rFonts w:ascii="Arial" w:hAnsi="Arial" w:cs="Arial"/>
          <w:sz w:val="20"/>
          <w:szCs w:val="20"/>
          <w:shd w:val="clear" w:color="auto" w:fill="F7F9FA"/>
        </w:rPr>
        <w:fldChar w:fldCharType="end"/>
      </w:r>
      <w:r w:rsidR="00993E0B"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00993E0B"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hyperlink r:id="rId9"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VÖEN </w:t>
      </w:r>
      <w:proofErr w:type="spellStart"/>
      <w:r w:rsidRPr="002D736E">
        <w:rPr>
          <w:rFonts w:ascii="Arial" w:hAnsi="Arial" w:cs="Arial"/>
          <w:sz w:val="20"/>
          <w:szCs w:val="20"/>
          <w:lang w:val="en-US"/>
        </w:rPr>
        <w:t>Şəhadətnaməsi</w:t>
      </w:r>
      <w:proofErr w:type="spellEnd"/>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Audit </w:t>
      </w:r>
      <w:proofErr w:type="spellStart"/>
      <w:r w:rsidRPr="002D736E">
        <w:rPr>
          <w:rFonts w:ascii="Arial" w:hAnsi="Arial" w:cs="Arial"/>
          <w:sz w:val="20"/>
          <w:szCs w:val="20"/>
          <w:lang w:val="en-US"/>
        </w:rPr>
        <w:t>olunmuş</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mühasibat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uçotu</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balansı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bəyannaməsi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qoyma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sistemindən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asılı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orqanlarından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borcunun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olmaması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haqqında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arayış</w:t>
      </w:r>
      <w:proofErr w:type="spellEnd"/>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2D736E">
        <w:rPr>
          <w:rFonts w:ascii="Arial" w:hAnsi="Arial" w:cs="Arial"/>
          <w:sz w:val="20"/>
          <w:szCs w:val="20"/>
          <w:lang w:val="en-US"/>
        </w:rPr>
        <w:t>Qanuni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təmsilçinin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şəxsiyyət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vəsiqəsi</w:t>
      </w:r>
      <w:proofErr w:type="spellEnd"/>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2D736E">
        <w:rPr>
          <w:rFonts w:ascii="Arial" w:hAnsi="Arial" w:cs="Arial"/>
          <w:sz w:val="20"/>
          <w:szCs w:val="20"/>
          <w:u w:val="single"/>
          <w:lang w:val="en-US"/>
        </w:rPr>
        <w:t>Müəssisənin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müvafiq</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xidmətlərin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göstərilməsi</w:t>
      </w:r>
      <w:proofErr w:type="spellEnd"/>
      <w:r w:rsidRPr="002D736E">
        <w:rPr>
          <w:rFonts w:ascii="Arial" w:hAnsi="Arial" w:cs="Arial"/>
          <w:sz w:val="20"/>
          <w:szCs w:val="20"/>
          <w:u w:val="single"/>
          <w:lang w:val="en-US"/>
        </w:rPr>
        <w:t>/</w:t>
      </w:r>
      <w:proofErr w:type="spellStart"/>
      <w:r w:rsidRPr="002D736E">
        <w:rPr>
          <w:rFonts w:ascii="Arial" w:hAnsi="Arial" w:cs="Arial"/>
          <w:sz w:val="20"/>
          <w:szCs w:val="20"/>
          <w:u w:val="single"/>
          <w:lang w:val="en-US"/>
        </w:rPr>
        <w:t>işlərin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görülməsi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üçün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lazımi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lisenziyaları</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əgər</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varsa</w:t>
      </w:r>
      <w:proofErr w:type="spellEnd"/>
      <w:r w:rsidRPr="002D736E">
        <w:rPr>
          <w:rFonts w:ascii="Arial" w:hAnsi="Arial" w:cs="Arial"/>
          <w:sz w:val="20"/>
          <w:szCs w:val="20"/>
          <w:u w:val="single"/>
          <w:lang w:val="en-US"/>
        </w:rPr>
        <w:t>)</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proofErr w:type="spellStart"/>
      <w:r w:rsidRPr="002D736E">
        <w:rPr>
          <w:rFonts w:ascii="Arial" w:hAnsi="Arial" w:cs="Arial"/>
          <w:sz w:val="20"/>
          <w:szCs w:val="20"/>
          <w:lang w:val="en-US"/>
        </w:rPr>
        <w:t>Qeyd</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olunan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sənədləri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təqdim</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etməyən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yoxlamanın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nəticəsinə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uyğun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müsbət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D291C"/>
    <w:rsid w:val="000F79B8"/>
    <w:rsid w:val="00105198"/>
    <w:rsid w:val="0018265E"/>
    <w:rsid w:val="001A678A"/>
    <w:rsid w:val="001B6DB7"/>
    <w:rsid w:val="001C59F8"/>
    <w:rsid w:val="001D6EBB"/>
    <w:rsid w:val="001E08AF"/>
    <w:rsid w:val="00231BEE"/>
    <w:rsid w:val="00277F70"/>
    <w:rsid w:val="002B013F"/>
    <w:rsid w:val="002B11CB"/>
    <w:rsid w:val="002C3A51"/>
    <w:rsid w:val="002D736E"/>
    <w:rsid w:val="002E06F5"/>
    <w:rsid w:val="002E193D"/>
    <w:rsid w:val="002F7C2A"/>
    <w:rsid w:val="00310214"/>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49EA"/>
    <w:rsid w:val="00517F2D"/>
    <w:rsid w:val="005410D9"/>
    <w:rsid w:val="0054373B"/>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904599"/>
    <w:rsid w:val="00923D30"/>
    <w:rsid w:val="0092454D"/>
    <w:rsid w:val="00932D9D"/>
    <w:rsid w:val="00972BDE"/>
    <w:rsid w:val="00993E0B"/>
    <w:rsid w:val="009D7E1B"/>
    <w:rsid w:val="00A03334"/>
    <w:rsid w:val="00A40674"/>
    <w:rsid w:val="00A45071"/>
    <w:rsid w:val="00A52307"/>
    <w:rsid w:val="00A62381"/>
    <w:rsid w:val="00A63558"/>
    <w:rsid w:val="00AE5082"/>
    <w:rsid w:val="00B05019"/>
    <w:rsid w:val="00B22F96"/>
    <w:rsid w:val="00B64945"/>
    <w:rsid w:val="00B67192"/>
    <w:rsid w:val="00C00A6D"/>
    <w:rsid w:val="00C243D3"/>
    <w:rsid w:val="00C3033D"/>
    <w:rsid w:val="00D8453D"/>
    <w:rsid w:val="00D9464D"/>
    <w:rsid w:val="00DB6356"/>
    <w:rsid w:val="00E22179"/>
    <w:rsid w:val="00E2513D"/>
    <w:rsid w:val="00E3338C"/>
    <w:rsid w:val="00E56453"/>
    <w:rsid w:val="00EB36FA"/>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mahir.shamiyev@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FA881-B931-46AC-B6F8-AC643977F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2295</Words>
  <Characters>13082</Characters>
  <Application>Microsoft Office Word</Application>
  <DocSecurity>0</DocSecurity>
  <Lines>109</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Mahir Şamiyev</cp:lastModifiedBy>
  <cp:revision>20</cp:revision>
  <dcterms:created xsi:type="dcterms:W3CDTF">2021-09-20T07:14:00Z</dcterms:created>
  <dcterms:modified xsi:type="dcterms:W3CDTF">2022-02-07T07:43:00Z</dcterms:modified>
</cp:coreProperties>
</file>