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0D66E8B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D7E1B">
        <w:rPr>
          <w:rFonts w:ascii="Arial" w:hAnsi="Arial" w:cs="Arial"/>
          <w:b/>
          <w:sz w:val="24"/>
          <w:szCs w:val="24"/>
          <w:lang w:val="az-Latn-AZ" w:eastAsia="ru-RU"/>
        </w:rPr>
        <w:t xml:space="preserve"> DND gəmiləri üçün müxtəlif elektrik malların</w:t>
      </w:r>
      <w:r w:rsidR="00310214">
        <w:rPr>
          <w:rFonts w:ascii="Arial" w:hAnsi="Arial" w:cs="Arial"/>
          <w:b/>
          <w:sz w:val="24"/>
          <w:szCs w:val="24"/>
          <w:lang w:val="az-Latn-AZ" w:eastAsia="ru-RU"/>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238B376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0E356C">
        <w:rPr>
          <w:rFonts w:ascii="Arial" w:hAnsi="Arial" w:cs="Arial"/>
          <w:b/>
          <w:sz w:val="24"/>
          <w:szCs w:val="24"/>
          <w:lang w:val="az-Latn-AZ" w:eastAsia="ru-RU"/>
        </w:rPr>
        <w:t>22</w:t>
      </w:r>
      <w:bookmarkStart w:id="0" w:name="_GoBack"/>
      <w:bookmarkEnd w:id="0"/>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E356C"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0495165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D5FC3">
              <w:rPr>
                <w:rFonts w:ascii="Arial" w:hAnsi="Arial" w:cs="Arial"/>
                <w:b/>
                <w:bCs/>
                <w:sz w:val="20"/>
                <w:szCs w:val="20"/>
                <w:lang w:val="az-Latn-AZ" w:eastAsia="ru-RU"/>
              </w:rPr>
              <w:t>25</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E356C"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E356C"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E356C"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66D0B1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5FC3">
              <w:rPr>
                <w:rFonts w:ascii="Arial" w:hAnsi="Arial" w:cs="Arial"/>
                <w:b/>
                <w:sz w:val="20"/>
                <w:szCs w:val="20"/>
                <w:lang w:val="az-Latn-AZ" w:eastAsia="ru-RU"/>
              </w:rPr>
              <w:t>02</w:t>
            </w:r>
            <w:r w:rsidR="0018265E" w:rsidRPr="0018265E">
              <w:rPr>
                <w:rFonts w:ascii="Arial" w:hAnsi="Arial" w:cs="Arial"/>
                <w:b/>
                <w:sz w:val="20"/>
                <w:szCs w:val="20"/>
                <w:lang w:val="az-Latn-AZ" w:eastAsia="ru-RU"/>
              </w:rPr>
              <w:t xml:space="preserve"> </w:t>
            </w:r>
            <w:r w:rsidR="007D5FC3">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E356C"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E356C"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0B0E702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D5FC3">
              <w:rPr>
                <w:rFonts w:ascii="Arial" w:hAnsi="Arial" w:cs="Arial"/>
                <w:b/>
                <w:bCs/>
                <w:sz w:val="20"/>
                <w:szCs w:val="20"/>
                <w:lang w:val="az-Latn-AZ" w:eastAsia="ru-RU"/>
              </w:rPr>
              <w:t>03</w:t>
            </w:r>
            <w:r w:rsidR="0018265E">
              <w:rPr>
                <w:rFonts w:ascii="Arial" w:hAnsi="Arial" w:cs="Arial"/>
                <w:b/>
                <w:bCs/>
                <w:sz w:val="20"/>
                <w:szCs w:val="20"/>
                <w:lang w:val="az-Latn-AZ" w:eastAsia="ru-RU"/>
              </w:rPr>
              <w:t xml:space="preserve"> </w:t>
            </w:r>
            <w:r w:rsidR="007D5FC3">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EF5536">
              <w:rPr>
                <w:rFonts w:ascii="Arial" w:hAnsi="Arial" w:cs="Arial"/>
                <w:b/>
                <w:sz w:val="20"/>
                <w:szCs w:val="20"/>
                <w:lang w:val="az-Latn-AZ" w:eastAsia="ru-RU"/>
              </w:rPr>
              <w:t>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0E356C"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42" w:type="dxa"/>
        <w:tblInd w:w="-3" w:type="dxa"/>
        <w:tblCellMar>
          <w:left w:w="0" w:type="dxa"/>
          <w:right w:w="0" w:type="dxa"/>
        </w:tblCellMar>
        <w:tblLook w:val="04A0" w:firstRow="1" w:lastRow="0" w:firstColumn="1" w:lastColumn="0" w:noHBand="0" w:noVBand="1"/>
      </w:tblPr>
      <w:tblGrid>
        <w:gridCol w:w="439"/>
        <w:gridCol w:w="4662"/>
        <w:gridCol w:w="770"/>
        <w:gridCol w:w="802"/>
        <w:gridCol w:w="2969"/>
      </w:tblGrid>
      <w:tr w:rsidR="009D7E1B" w:rsidRPr="00AE3B94" w14:paraId="6631298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3C8929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ABE52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Mal-materiallar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83A5A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Ölçü vahidi</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77856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Sayı</w:t>
            </w: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5E362" w14:textId="77777777" w:rsidR="009D7E1B" w:rsidRPr="00AE3B94" w:rsidRDefault="009D7E1B" w:rsidP="001361BC">
            <w:pPr>
              <w:rPr>
                <w:rFonts w:ascii="Arial" w:hAnsi="Arial" w:cs="Arial"/>
                <w:sz w:val="20"/>
                <w:lang w:val="az-Latn-AZ"/>
              </w:rPr>
            </w:pPr>
            <w:r>
              <w:rPr>
                <w:rFonts w:ascii="Arial" w:hAnsi="Arial" w:cs="Arial"/>
                <w:sz w:val="20"/>
                <w:lang w:val="az-Latn-AZ"/>
              </w:rPr>
              <w:t xml:space="preserve">Tələb olunan </w:t>
            </w:r>
            <w:r w:rsidRPr="00AE3B94">
              <w:rPr>
                <w:rFonts w:ascii="Arial" w:hAnsi="Arial" w:cs="Arial"/>
                <w:sz w:val="20"/>
                <w:lang w:val="az-Latn-AZ"/>
              </w:rPr>
              <w:t>sertifikatlar</w:t>
            </w:r>
          </w:p>
        </w:tc>
      </w:tr>
      <w:tr w:rsidR="009D7E1B" w:rsidRPr="00AE3B94" w14:paraId="7E7E7AD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711F9EE" w14:textId="77777777" w:rsidR="009D7E1B" w:rsidRPr="00AE3B94" w:rsidRDefault="009D7E1B" w:rsidP="001361BC">
            <w:pPr>
              <w:rPr>
                <w:rFonts w:ascii="Arial" w:hAnsi="Arial" w:cs="Arial"/>
                <w:sz w:val="20"/>
                <w:lang w:val="az-Latn-AZ"/>
              </w:rPr>
            </w:pP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ADDE8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Dədəd Qorqud</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3F9ED0" w14:textId="77777777" w:rsidR="009D7E1B" w:rsidRPr="00AE3B94" w:rsidRDefault="009D7E1B" w:rsidP="001361BC">
            <w:pPr>
              <w:rPr>
                <w:rFonts w:ascii="Arial" w:hAnsi="Arial" w:cs="Arial"/>
                <w:sz w:val="20"/>
                <w:lang w:val="az-Latn-AZ"/>
              </w:rPr>
            </w:pP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C785D" w14:textId="77777777" w:rsidR="009D7E1B" w:rsidRPr="00AE3B94" w:rsidRDefault="009D7E1B" w:rsidP="001361BC">
            <w:pPr>
              <w:rPr>
                <w:rFonts w:ascii="Arial" w:hAnsi="Arial" w:cs="Arial"/>
                <w:sz w:val="20"/>
                <w:lang w:val="az-Latn-AZ"/>
              </w:rPr>
            </w:pP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6269B7" w14:textId="77777777" w:rsidR="009D7E1B" w:rsidRDefault="009D7E1B" w:rsidP="001361BC">
            <w:pPr>
              <w:rPr>
                <w:rFonts w:ascii="Arial" w:hAnsi="Arial" w:cs="Arial"/>
                <w:sz w:val="20"/>
                <w:lang w:val="az-Latn-AZ"/>
              </w:rPr>
            </w:pPr>
          </w:p>
        </w:tc>
      </w:tr>
      <w:tr w:rsidR="009D7E1B" w:rsidRPr="000E356C" w14:paraId="742CE0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53AFFD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5B97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57F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E51A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FA07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00F313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A9DF6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D5D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20FA7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435502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055A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5B260D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83C3C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B907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(gəmi təyinatlı) PL-2B; 230V, 1000Vt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D110C4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2105A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4B9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2B4DE0B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DEFB22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16E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5103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1248B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C657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07F6D33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B2E6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47B4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6A181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2B77F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5DC0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1AF4BF4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1169D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6A29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56959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A4BFD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071A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0E356C" w14:paraId="370B407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A5AD5D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A8B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8F5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0B119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DBB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7F41731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B48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553C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Partlayışdan təhlükəsiz cıraq VZQ   100VT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0CB776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B12F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1226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8B0ADB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CE89F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77E1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İstilik relesi Siemens 17-25A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BC69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239D3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2D4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28EE195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0426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566B2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 xml:space="preserve">Tələbnamə №: 10050688 Dağıstan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5A7A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B2537E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E6C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0E356C" w14:paraId="596A1E1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4F2E7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681D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5A003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6B5080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192D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B377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111A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BC2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Yataq üstü çıraq (açarlı,tumblerli) OF8, 8 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9A685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7A2371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9151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19EE878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2B08A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89CC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Əl ilə gəzdirilən çıraq (partlayışa davamlı)  CC-1240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A366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0E0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5BCF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A9BFF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ED10F7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A60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patronu  E-40 farfor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1ED3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07260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BF2A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08EEFCA"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36873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EA7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S2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EFF9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EF68A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F3FC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5D49D7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691F6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9E9F8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S10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5ABCD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0B199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254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4FB40EE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A9D2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16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F56EF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Transformator  ШT 220/24V ОСО-0,4УХЛ3</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E22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A778AE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946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9B50F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9AD581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83F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Elektron Plata EHFA-249</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AE4F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0F7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C905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2BE629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7F213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78C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Düzləndirici diod D80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821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DA99C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A0C1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0E356C" w14:paraId="614AF3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D8EF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B41B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49F3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ACA80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693A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D07A45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37B284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5EDD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EGO 46.23866.500, 16/250V, T150, 10/400V, 521 831 (kambuz sobası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41F8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F06E4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4AC0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0EEBC1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39633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12B1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4G16 3232U 220V 20A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FF354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AC8E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437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F07CE4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1B378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0E4C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Hersometr  0-55Hz, 380v, BPŞ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4F8E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CF3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4A4E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E4E796F"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9811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5AE4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Kilovatmetr  köməkçi qurğu ilə SC1508E, 3x380v, 1500/5A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C9E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AAAA1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BF0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8204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9591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0591A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C.Məmmədquluzadə</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CB2574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0CB89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B8D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AE3B94" w14:paraId="2710DFA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71C40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A7D8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Kontaktor 3TF 46-22-0 AMO 220/80A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F582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580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E28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0E356C" w14:paraId="60D7B0E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1AC1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3C9B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D2D754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F7EBF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378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2EE11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AA3D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61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D6F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56200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795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1118B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BD7731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695B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İşıqlandırıcı çıraq  CC-56;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896F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085B24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4E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35FA9CE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B5281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9E5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026F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AFD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504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C44E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A622C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B8B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Son hədd elektrik açarı VK-200</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A087D1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2B316B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B825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3D7919B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9FA38B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F092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Səviyyə datçiki RPM-51</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EF89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F693D5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3246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0E356C" w14:paraId="414C0DF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DBD98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58A7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D5F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B1A750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7BF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FA53C9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C087B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40A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xml:space="preserve">Kambuz elementi  Ø22mm, 4000V, 2600Vt, 1222474.050 (dairəvi)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CA9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E234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046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0E356C" w14:paraId="33E31DA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120E1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ADF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832D4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6C0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CE25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F5B1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F4B26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6C2DF9"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Zəngəzur</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C712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FE2B9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AA6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0E356C" w14:paraId="28D37E3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F65C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34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07CE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0445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EAC69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2960F"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14B37AB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9CCEE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966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20C1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B7C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3CED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5311434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478236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2636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PL-4139; 230v, 1000w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0DD645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EBD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A14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26EE5A0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4EA6E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6AB6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AC8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84D71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BE5D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4C0D313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018DD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B919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7FD9D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951DC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431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9DD9A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12683D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BCB8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DBFB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E5591F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DD12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0E356C" w14:paraId="163DE6F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8BC88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81F7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FBAB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EEA8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142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0E356C" w14:paraId="1059CFA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FD1AFC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215C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Zəng 2 LVP-24,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A1B3A8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A0495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99C3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bl>
    <w:p w14:paraId="39476CA5" w14:textId="0F120BF6" w:rsidR="006C404E" w:rsidRDefault="006C404E" w:rsidP="002E193D">
      <w:pPr>
        <w:jc w:val="center"/>
        <w:rPr>
          <w:rFonts w:ascii="Arial" w:hAnsi="Arial" w:cs="Arial"/>
          <w:bCs/>
          <w:lang w:val="az-Latn-AZ"/>
        </w:rPr>
      </w:pPr>
    </w:p>
    <w:p w14:paraId="4A55620F" w14:textId="013CCCF1"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E356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37C3"/>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7D5FC3"/>
    <w:rsid w:val="00805A86"/>
    <w:rsid w:val="008175EE"/>
    <w:rsid w:val="00825675"/>
    <w:rsid w:val="00842727"/>
    <w:rsid w:val="008530EB"/>
    <w:rsid w:val="00904599"/>
    <w:rsid w:val="00923D30"/>
    <w:rsid w:val="0092454D"/>
    <w:rsid w:val="00932D9D"/>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5536"/>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256-5B5C-4480-8929-7ECDDC4F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2067</Words>
  <Characters>11788</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23</cp:revision>
  <dcterms:created xsi:type="dcterms:W3CDTF">2021-09-20T07:14:00Z</dcterms:created>
  <dcterms:modified xsi:type="dcterms:W3CDTF">2022-02-24T05:01:00Z</dcterms:modified>
</cp:coreProperties>
</file>