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4CBD9BA"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18265E">
        <w:rPr>
          <w:rFonts w:ascii="Arial" w:hAnsi="Arial" w:cs="Arial"/>
          <w:b/>
          <w:sz w:val="24"/>
          <w:szCs w:val="24"/>
          <w:lang w:val="az-Latn-AZ" w:eastAsia="ru-RU"/>
        </w:rPr>
        <w:t>XDND-nın gəmilərinə elektrik malların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0C7DF10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18265E">
        <w:rPr>
          <w:rFonts w:ascii="Arial" w:hAnsi="Arial" w:cs="Arial"/>
          <w:b/>
          <w:sz w:val="24"/>
          <w:szCs w:val="24"/>
          <w:lang w:val="az-Latn-AZ" w:eastAsia="ru-RU"/>
        </w:rPr>
        <w:t>17</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B4C19"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6302D3C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8265E">
              <w:rPr>
                <w:rFonts w:ascii="Arial" w:hAnsi="Arial" w:cs="Arial"/>
                <w:b/>
                <w:bCs/>
                <w:sz w:val="20"/>
                <w:szCs w:val="20"/>
                <w:lang w:val="az-Latn-AZ" w:eastAsia="ru-RU"/>
              </w:rPr>
              <w:t>09</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B4C19"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B4C19"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B4C19"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D2EA14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8265E" w:rsidRPr="0018265E">
              <w:rPr>
                <w:rFonts w:ascii="Arial" w:hAnsi="Arial" w:cs="Arial"/>
                <w:b/>
                <w:sz w:val="20"/>
                <w:szCs w:val="20"/>
                <w:lang w:val="az-Latn-AZ" w:eastAsia="ru-RU"/>
              </w:rPr>
              <w:t>16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B4C19"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r w:rsidR="00CB4C19">
              <w:fldChar w:fldCharType="begin"/>
            </w:r>
            <w:r w:rsidR="00CB4C19" w:rsidRPr="00CB4C19">
              <w:rPr>
                <w:lang w:val="en-US"/>
              </w:rPr>
              <w:instrText xml:space="preserve"> HYPERLINK "mailto:mahir.shamiyev@asco.az" </w:instrText>
            </w:r>
            <w:r w:rsidR="00CB4C19">
              <w:fldChar w:fldCharType="separate"/>
            </w:r>
            <w:r w:rsidR="004B3E6E" w:rsidRPr="0083134D">
              <w:rPr>
                <w:rStyle w:val="Hyperlink"/>
                <w:rFonts w:ascii="Arial" w:hAnsi="Arial" w:cs="Arial"/>
                <w:sz w:val="20"/>
                <w:szCs w:val="20"/>
                <w:lang w:val="az-Latn-AZ"/>
              </w:rPr>
              <w:t>mahir.shamiyev@asco.az</w:t>
            </w:r>
            <w:r w:rsidR="00CB4C19">
              <w:rPr>
                <w:rStyle w:val="Hyperlink"/>
                <w:rFonts w:ascii="Arial" w:hAnsi="Arial" w:cs="Arial"/>
                <w:sz w:val="20"/>
                <w:szCs w:val="20"/>
                <w:lang w:val="az-Latn-AZ"/>
              </w:rPr>
              <w:fldChar w:fldCharType="end"/>
            </w:r>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r w:rsidR="00CB4C19">
              <w:fldChar w:fldCharType="begin"/>
            </w:r>
            <w:r w:rsidR="00CB4C19" w:rsidRPr="00CB4C19">
              <w:rPr>
                <w:lang w:val="en-US"/>
              </w:rPr>
              <w:instrText xml:space="preserve"> HYPERLINK "mailto:tender@asco.az" </w:instrText>
            </w:r>
            <w:r w:rsidR="00CB4C19">
              <w:fldChar w:fldCharType="separate"/>
            </w:r>
            <w:r w:rsidR="00067611" w:rsidRPr="00B95154">
              <w:rPr>
                <w:rStyle w:val="Hyperlink"/>
                <w:rFonts w:ascii="Arial" w:hAnsi="Arial" w:cs="Arial"/>
                <w:sz w:val="20"/>
                <w:szCs w:val="20"/>
                <w:lang w:val="az-Latn-AZ"/>
              </w:rPr>
              <w:t>tender@asco.az</w:t>
            </w:r>
            <w:r w:rsidR="00CB4C19">
              <w:rPr>
                <w:rStyle w:val="Hyperlink"/>
                <w:rFonts w:ascii="Arial" w:hAnsi="Arial" w:cs="Arial"/>
                <w:sz w:val="20"/>
                <w:szCs w:val="20"/>
                <w:lang w:val="az-Latn-AZ"/>
              </w:rPr>
              <w:fldChar w:fldCharType="end"/>
            </w:r>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B4C19"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77358A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8265E">
              <w:rPr>
                <w:rFonts w:ascii="Arial" w:hAnsi="Arial" w:cs="Arial"/>
                <w:b/>
                <w:bCs/>
                <w:sz w:val="20"/>
                <w:szCs w:val="20"/>
                <w:lang w:val="az-Latn-AZ" w:eastAsia="ru-RU"/>
              </w:rPr>
              <w:t>17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CB4C19"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10915" w:type="dxa"/>
        <w:tblInd w:w="-714" w:type="dxa"/>
        <w:tblLook w:val="04A0" w:firstRow="1" w:lastRow="0" w:firstColumn="1" w:lastColumn="0" w:noHBand="0" w:noVBand="1"/>
      </w:tblPr>
      <w:tblGrid>
        <w:gridCol w:w="567"/>
        <w:gridCol w:w="4753"/>
        <w:gridCol w:w="852"/>
        <w:gridCol w:w="938"/>
        <w:gridCol w:w="3805"/>
      </w:tblGrid>
      <w:tr w:rsidR="0018265E" w:rsidRPr="009624F7" w14:paraId="3F22AC5D" w14:textId="77777777" w:rsidTr="00BF12FC">
        <w:trPr>
          <w:trHeight w:val="16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DC18EB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rPr>
              <w:t>№</w:t>
            </w:r>
          </w:p>
        </w:tc>
        <w:tc>
          <w:tcPr>
            <w:tcW w:w="4962" w:type="dxa"/>
            <w:tcBorders>
              <w:top w:val="single" w:sz="4" w:space="0" w:color="auto"/>
              <w:left w:val="nil"/>
              <w:bottom w:val="single" w:sz="4" w:space="0" w:color="auto"/>
              <w:right w:val="single" w:sz="4" w:space="0" w:color="auto"/>
            </w:tcBorders>
            <w:vAlign w:val="center"/>
            <w:hideMark/>
          </w:tcPr>
          <w:p w14:paraId="458DFA2C"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Malın adı</w:t>
            </w:r>
          </w:p>
        </w:tc>
        <w:tc>
          <w:tcPr>
            <w:tcW w:w="567" w:type="dxa"/>
            <w:tcBorders>
              <w:top w:val="single" w:sz="4" w:space="0" w:color="auto"/>
              <w:left w:val="nil"/>
              <w:bottom w:val="single" w:sz="4" w:space="0" w:color="auto"/>
              <w:right w:val="single" w:sz="4" w:space="0" w:color="auto"/>
            </w:tcBorders>
            <w:vAlign w:val="center"/>
            <w:hideMark/>
          </w:tcPr>
          <w:p w14:paraId="72C33A14"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Ölçü vahidi</w:t>
            </w:r>
          </w:p>
        </w:tc>
        <w:tc>
          <w:tcPr>
            <w:tcW w:w="850" w:type="dxa"/>
            <w:tcBorders>
              <w:top w:val="single" w:sz="4" w:space="0" w:color="auto"/>
              <w:left w:val="nil"/>
              <w:bottom w:val="single" w:sz="4" w:space="0" w:color="auto"/>
              <w:right w:val="single" w:sz="4" w:space="0" w:color="auto"/>
            </w:tcBorders>
            <w:noWrap/>
            <w:vAlign w:val="center"/>
            <w:hideMark/>
          </w:tcPr>
          <w:p w14:paraId="46981823"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Miqdar</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14:paraId="53E2CEC1"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Sertifikat  tələbi haqqında</w:t>
            </w:r>
          </w:p>
        </w:tc>
      </w:tr>
      <w:tr w:rsidR="0018265E" w:rsidRPr="009624F7" w14:paraId="6A6CB981"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303B34FE"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10051614   "MPK-460"</w:t>
            </w:r>
          </w:p>
        </w:tc>
      </w:tr>
      <w:tr w:rsidR="0018265E" w:rsidRPr="00CB4C19" w14:paraId="71B14E99"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81583C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w:t>
            </w:r>
          </w:p>
        </w:tc>
        <w:tc>
          <w:tcPr>
            <w:tcW w:w="4962" w:type="dxa"/>
            <w:tcBorders>
              <w:top w:val="nil"/>
              <w:left w:val="nil"/>
              <w:bottom w:val="single" w:sz="4" w:space="0" w:color="auto"/>
              <w:right w:val="single" w:sz="4" w:space="0" w:color="auto"/>
            </w:tcBorders>
            <w:vAlign w:val="center"/>
            <w:hideMark/>
          </w:tcPr>
          <w:p w14:paraId="1C6D0AB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Rozetka RŞ-2-42</w:t>
            </w:r>
          </w:p>
        </w:tc>
        <w:tc>
          <w:tcPr>
            <w:tcW w:w="567" w:type="dxa"/>
            <w:tcBorders>
              <w:top w:val="nil"/>
              <w:left w:val="nil"/>
              <w:bottom w:val="single" w:sz="4" w:space="0" w:color="auto"/>
              <w:right w:val="single" w:sz="4" w:space="0" w:color="auto"/>
            </w:tcBorders>
            <w:vAlign w:val="center"/>
            <w:hideMark/>
          </w:tcPr>
          <w:p w14:paraId="1E40C26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56EE4E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7A50329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2FC4893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3A21471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4962" w:type="dxa"/>
            <w:tcBorders>
              <w:top w:val="nil"/>
              <w:left w:val="nil"/>
              <w:bottom w:val="single" w:sz="4" w:space="0" w:color="auto"/>
              <w:right w:val="single" w:sz="4" w:space="0" w:color="auto"/>
            </w:tcBorders>
            <w:vAlign w:val="center"/>
            <w:hideMark/>
          </w:tcPr>
          <w:p w14:paraId="29B0C21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Rozetka  açar RŞV-2-41</w:t>
            </w:r>
          </w:p>
        </w:tc>
        <w:tc>
          <w:tcPr>
            <w:tcW w:w="567" w:type="dxa"/>
            <w:tcBorders>
              <w:top w:val="nil"/>
              <w:left w:val="nil"/>
              <w:bottom w:val="single" w:sz="4" w:space="0" w:color="auto"/>
              <w:right w:val="single" w:sz="4" w:space="0" w:color="auto"/>
            </w:tcBorders>
            <w:vAlign w:val="center"/>
            <w:hideMark/>
          </w:tcPr>
          <w:p w14:paraId="7D123DBF"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FD7C95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5453D94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6A2EFA4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1D0AA7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4962" w:type="dxa"/>
            <w:tcBorders>
              <w:top w:val="nil"/>
              <w:left w:val="nil"/>
              <w:bottom w:val="single" w:sz="4" w:space="0" w:color="auto"/>
              <w:right w:val="single" w:sz="4" w:space="0" w:color="auto"/>
            </w:tcBorders>
            <w:vAlign w:val="center"/>
            <w:hideMark/>
          </w:tcPr>
          <w:p w14:paraId="5D288CD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açar klipsal (Altlıq il,Areston tipli) 220V 10A</w:t>
            </w:r>
          </w:p>
        </w:tc>
        <w:tc>
          <w:tcPr>
            <w:tcW w:w="567" w:type="dxa"/>
            <w:tcBorders>
              <w:top w:val="nil"/>
              <w:left w:val="nil"/>
              <w:bottom w:val="single" w:sz="4" w:space="0" w:color="auto"/>
              <w:right w:val="single" w:sz="4" w:space="0" w:color="auto"/>
            </w:tcBorders>
            <w:vAlign w:val="center"/>
            <w:hideMark/>
          </w:tcPr>
          <w:p w14:paraId="77B1013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C89137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11BBBC2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CB4C19" w14:paraId="45A7BE93"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744D0F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4962" w:type="dxa"/>
            <w:tcBorders>
              <w:top w:val="nil"/>
              <w:left w:val="nil"/>
              <w:bottom w:val="single" w:sz="4" w:space="0" w:color="auto"/>
              <w:right w:val="single" w:sz="4" w:space="0" w:color="auto"/>
            </w:tcBorders>
            <w:vAlign w:val="center"/>
            <w:hideMark/>
          </w:tcPr>
          <w:p w14:paraId="16112C4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elektrik açar (cevirici) T-5M; 220V; 10A</w:t>
            </w:r>
          </w:p>
        </w:tc>
        <w:tc>
          <w:tcPr>
            <w:tcW w:w="567" w:type="dxa"/>
            <w:tcBorders>
              <w:top w:val="nil"/>
              <w:left w:val="nil"/>
              <w:bottom w:val="single" w:sz="4" w:space="0" w:color="auto"/>
              <w:right w:val="single" w:sz="4" w:space="0" w:color="auto"/>
            </w:tcBorders>
            <w:vAlign w:val="center"/>
            <w:hideMark/>
          </w:tcPr>
          <w:p w14:paraId="2BDD9C5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FC417B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50CF8ED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59689174"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4F46D98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5</w:t>
            </w:r>
          </w:p>
        </w:tc>
        <w:tc>
          <w:tcPr>
            <w:tcW w:w="4962" w:type="dxa"/>
            <w:tcBorders>
              <w:top w:val="nil"/>
              <w:left w:val="nil"/>
              <w:bottom w:val="single" w:sz="4" w:space="0" w:color="auto"/>
              <w:right w:val="single" w:sz="4" w:space="0" w:color="auto"/>
            </w:tcBorders>
            <w:vAlign w:val="center"/>
            <w:hideMark/>
          </w:tcPr>
          <w:p w14:paraId="6C13FED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paket açar PPM-25;16A</w:t>
            </w:r>
          </w:p>
        </w:tc>
        <w:tc>
          <w:tcPr>
            <w:tcW w:w="567" w:type="dxa"/>
            <w:tcBorders>
              <w:top w:val="nil"/>
              <w:left w:val="nil"/>
              <w:bottom w:val="single" w:sz="4" w:space="0" w:color="auto"/>
              <w:right w:val="single" w:sz="4" w:space="0" w:color="auto"/>
            </w:tcBorders>
            <w:vAlign w:val="center"/>
            <w:hideMark/>
          </w:tcPr>
          <w:p w14:paraId="5625309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BC4DAD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7A0CD58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5372A710"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BA1014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6</w:t>
            </w:r>
          </w:p>
        </w:tc>
        <w:tc>
          <w:tcPr>
            <w:tcW w:w="4962" w:type="dxa"/>
            <w:tcBorders>
              <w:top w:val="nil"/>
              <w:left w:val="nil"/>
              <w:bottom w:val="single" w:sz="4" w:space="0" w:color="auto"/>
              <w:right w:val="single" w:sz="4" w:space="0" w:color="auto"/>
            </w:tcBorders>
            <w:vAlign w:val="center"/>
            <w:hideMark/>
          </w:tcPr>
          <w:p w14:paraId="0ABA0CF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10A (2 faz) </w:t>
            </w:r>
          </w:p>
        </w:tc>
        <w:tc>
          <w:tcPr>
            <w:tcW w:w="567" w:type="dxa"/>
            <w:tcBorders>
              <w:top w:val="nil"/>
              <w:left w:val="nil"/>
              <w:bottom w:val="single" w:sz="4" w:space="0" w:color="auto"/>
              <w:right w:val="single" w:sz="4" w:space="0" w:color="auto"/>
            </w:tcBorders>
            <w:vAlign w:val="center"/>
            <w:hideMark/>
          </w:tcPr>
          <w:p w14:paraId="1E8FCD8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DCC623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74E0142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F14EB8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07FEA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7</w:t>
            </w:r>
          </w:p>
        </w:tc>
        <w:tc>
          <w:tcPr>
            <w:tcW w:w="4962" w:type="dxa"/>
            <w:tcBorders>
              <w:top w:val="nil"/>
              <w:left w:val="nil"/>
              <w:bottom w:val="single" w:sz="4" w:space="0" w:color="auto"/>
              <w:right w:val="single" w:sz="4" w:space="0" w:color="auto"/>
            </w:tcBorders>
            <w:vAlign w:val="center"/>
            <w:hideMark/>
          </w:tcPr>
          <w:p w14:paraId="766559D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16A (2 faz) </w:t>
            </w:r>
          </w:p>
        </w:tc>
        <w:tc>
          <w:tcPr>
            <w:tcW w:w="567" w:type="dxa"/>
            <w:tcBorders>
              <w:top w:val="nil"/>
              <w:left w:val="nil"/>
              <w:bottom w:val="single" w:sz="4" w:space="0" w:color="auto"/>
              <w:right w:val="single" w:sz="4" w:space="0" w:color="auto"/>
            </w:tcBorders>
            <w:vAlign w:val="center"/>
            <w:hideMark/>
          </w:tcPr>
          <w:p w14:paraId="2933BCB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0DB497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379F232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4760768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09CA21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4962" w:type="dxa"/>
            <w:tcBorders>
              <w:top w:val="nil"/>
              <w:left w:val="nil"/>
              <w:bottom w:val="single" w:sz="4" w:space="0" w:color="auto"/>
              <w:right w:val="single" w:sz="4" w:space="0" w:color="auto"/>
            </w:tcBorders>
            <w:vAlign w:val="center"/>
            <w:hideMark/>
          </w:tcPr>
          <w:p w14:paraId="640406F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avtomatı 220V A (2 faz) </w:t>
            </w:r>
          </w:p>
        </w:tc>
        <w:tc>
          <w:tcPr>
            <w:tcW w:w="567" w:type="dxa"/>
            <w:tcBorders>
              <w:top w:val="nil"/>
              <w:left w:val="nil"/>
              <w:bottom w:val="single" w:sz="4" w:space="0" w:color="auto"/>
              <w:right w:val="single" w:sz="4" w:space="0" w:color="auto"/>
            </w:tcBorders>
            <w:vAlign w:val="center"/>
            <w:hideMark/>
          </w:tcPr>
          <w:p w14:paraId="098C99D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1F75C1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3995EAE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C9A75C5"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5AAF189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9</w:t>
            </w:r>
          </w:p>
        </w:tc>
        <w:tc>
          <w:tcPr>
            <w:tcW w:w="4962" w:type="dxa"/>
            <w:tcBorders>
              <w:top w:val="nil"/>
              <w:left w:val="nil"/>
              <w:bottom w:val="single" w:sz="4" w:space="0" w:color="auto"/>
              <w:right w:val="single" w:sz="4" w:space="0" w:color="auto"/>
            </w:tcBorders>
            <w:vAlign w:val="center"/>
            <w:hideMark/>
          </w:tcPr>
          <w:p w14:paraId="0A503281"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Elektrik rozetka klipsal (torpaqlanma ilə,altlıq ilə) </w:t>
            </w:r>
          </w:p>
        </w:tc>
        <w:tc>
          <w:tcPr>
            <w:tcW w:w="567" w:type="dxa"/>
            <w:tcBorders>
              <w:top w:val="nil"/>
              <w:left w:val="nil"/>
              <w:bottom w:val="single" w:sz="4" w:space="0" w:color="auto"/>
              <w:right w:val="single" w:sz="4" w:space="0" w:color="auto"/>
            </w:tcBorders>
            <w:vAlign w:val="center"/>
            <w:hideMark/>
          </w:tcPr>
          <w:p w14:paraId="41AE2ED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246EB5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3969" w:type="dxa"/>
            <w:tcBorders>
              <w:top w:val="nil"/>
              <w:left w:val="nil"/>
              <w:bottom w:val="single" w:sz="4" w:space="0" w:color="auto"/>
              <w:right w:val="single" w:sz="4" w:space="0" w:color="auto"/>
            </w:tcBorders>
            <w:vAlign w:val="center"/>
            <w:hideMark/>
          </w:tcPr>
          <w:p w14:paraId="05BFDD5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2B3124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3CA4DE6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4962" w:type="dxa"/>
            <w:tcBorders>
              <w:top w:val="nil"/>
              <w:left w:val="nil"/>
              <w:bottom w:val="single" w:sz="4" w:space="0" w:color="auto"/>
              <w:right w:val="single" w:sz="4" w:space="0" w:color="auto"/>
            </w:tcBorders>
            <w:vAlign w:val="center"/>
            <w:hideMark/>
          </w:tcPr>
          <w:p w14:paraId="1BF42AF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Rele  R-15 24V</w:t>
            </w:r>
          </w:p>
        </w:tc>
        <w:tc>
          <w:tcPr>
            <w:tcW w:w="567" w:type="dxa"/>
            <w:tcBorders>
              <w:top w:val="nil"/>
              <w:left w:val="nil"/>
              <w:bottom w:val="single" w:sz="4" w:space="0" w:color="auto"/>
              <w:right w:val="single" w:sz="4" w:space="0" w:color="auto"/>
            </w:tcBorders>
            <w:vAlign w:val="center"/>
            <w:hideMark/>
          </w:tcPr>
          <w:p w14:paraId="01205B7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5162682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4</w:t>
            </w:r>
          </w:p>
        </w:tc>
        <w:tc>
          <w:tcPr>
            <w:tcW w:w="3969" w:type="dxa"/>
            <w:tcBorders>
              <w:top w:val="nil"/>
              <w:left w:val="nil"/>
              <w:bottom w:val="single" w:sz="4" w:space="0" w:color="auto"/>
              <w:right w:val="single" w:sz="4" w:space="0" w:color="auto"/>
            </w:tcBorders>
            <w:vAlign w:val="center"/>
            <w:hideMark/>
          </w:tcPr>
          <w:p w14:paraId="4742A4A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E48FE85"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AD0FA7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11</w:t>
            </w:r>
          </w:p>
        </w:tc>
        <w:tc>
          <w:tcPr>
            <w:tcW w:w="4962" w:type="dxa"/>
            <w:tcBorders>
              <w:top w:val="nil"/>
              <w:left w:val="nil"/>
              <w:bottom w:val="single" w:sz="4" w:space="0" w:color="auto"/>
              <w:right w:val="single" w:sz="4" w:space="0" w:color="auto"/>
            </w:tcBorders>
            <w:vAlign w:val="center"/>
            <w:hideMark/>
          </w:tcPr>
          <w:p w14:paraId="0E24BA4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Rele  R-15 220V</w:t>
            </w:r>
          </w:p>
        </w:tc>
        <w:tc>
          <w:tcPr>
            <w:tcW w:w="567" w:type="dxa"/>
            <w:tcBorders>
              <w:top w:val="nil"/>
              <w:left w:val="nil"/>
              <w:bottom w:val="single" w:sz="4" w:space="0" w:color="auto"/>
              <w:right w:val="single" w:sz="4" w:space="0" w:color="auto"/>
            </w:tcBorders>
            <w:vAlign w:val="center"/>
            <w:hideMark/>
          </w:tcPr>
          <w:p w14:paraId="320B585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847CE1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75B9A70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CB4C19" w14:paraId="37490FA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1592BD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12</w:t>
            </w:r>
          </w:p>
        </w:tc>
        <w:tc>
          <w:tcPr>
            <w:tcW w:w="4962" w:type="dxa"/>
            <w:tcBorders>
              <w:top w:val="nil"/>
              <w:left w:val="nil"/>
              <w:bottom w:val="single" w:sz="4" w:space="0" w:color="auto"/>
              <w:right w:val="single" w:sz="4" w:space="0" w:color="auto"/>
            </w:tcBorders>
            <w:vAlign w:val="center"/>
            <w:hideMark/>
          </w:tcPr>
          <w:p w14:paraId="54F3331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İşıqlandırıcı çıraq yaşayış otaqları üçün (gəmi təyinatlı) СК-202–20</w:t>
            </w:r>
          </w:p>
        </w:tc>
        <w:tc>
          <w:tcPr>
            <w:tcW w:w="567" w:type="dxa"/>
            <w:tcBorders>
              <w:top w:val="nil"/>
              <w:left w:val="nil"/>
              <w:bottom w:val="single" w:sz="4" w:space="0" w:color="auto"/>
              <w:right w:val="single" w:sz="4" w:space="0" w:color="auto"/>
            </w:tcBorders>
            <w:vAlign w:val="center"/>
            <w:hideMark/>
          </w:tcPr>
          <w:p w14:paraId="10FADED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344480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6D8C37E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6B18B9EB"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8E9705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13</w:t>
            </w:r>
          </w:p>
        </w:tc>
        <w:tc>
          <w:tcPr>
            <w:tcW w:w="4962" w:type="dxa"/>
            <w:tcBorders>
              <w:top w:val="nil"/>
              <w:left w:val="nil"/>
              <w:bottom w:val="single" w:sz="4" w:space="0" w:color="auto"/>
              <w:right w:val="single" w:sz="4" w:space="0" w:color="auto"/>
            </w:tcBorders>
            <w:vAlign w:val="center"/>
            <w:hideMark/>
          </w:tcPr>
          <w:p w14:paraId="7E86FC0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1B7EF37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04E866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10</w:t>
            </w:r>
          </w:p>
        </w:tc>
        <w:tc>
          <w:tcPr>
            <w:tcW w:w="3969" w:type="dxa"/>
            <w:tcBorders>
              <w:top w:val="nil"/>
              <w:left w:val="nil"/>
              <w:bottom w:val="single" w:sz="4" w:space="0" w:color="auto"/>
              <w:right w:val="single" w:sz="4" w:space="0" w:color="auto"/>
            </w:tcBorders>
            <w:vAlign w:val="center"/>
            <w:hideMark/>
          </w:tcPr>
          <w:p w14:paraId="0F87E2E9"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06B1B9A7"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EA14BD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14</w:t>
            </w:r>
          </w:p>
        </w:tc>
        <w:tc>
          <w:tcPr>
            <w:tcW w:w="4962" w:type="dxa"/>
            <w:tcBorders>
              <w:top w:val="nil"/>
              <w:left w:val="nil"/>
              <w:bottom w:val="single" w:sz="4" w:space="0" w:color="auto"/>
              <w:right w:val="single" w:sz="4" w:space="0" w:color="auto"/>
            </w:tcBorders>
            <w:vAlign w:val="center"/>
            <w:hideMark/>
          </w:tcPr>
          <w:p w14:paraId="7CE6EDB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423B50D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8981DC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7EBBD39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6F5B0F2D"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B2BF52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4962" w:type="dxa"/>
            <w:tcBorders>
              <w:top w:val="nil"/>
              <w:left w:val="nil"/>
              <w:bottom w:val="single" w:sz="4" w:space="0" w:color="auto"/>
              <w:right w:val="single" w:sz="4" w:space="0" w:color="auto"/>
            </w:tcBorders>
            <w:vAlign w:val="center"/>
            <w:hideMark/>
          </w:tcPr>
          <w:p w14:paraId="106825C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Akkumlyator kleması 24V </w:t>
            </w:r>
          </w:p>
        </w:tc>
        <w:tc>
          <w:tcPr>
            <w:tcW w:w="567" w:type="dxa"/>
            <w:tcBorders>
              <w:top w:val="nil"/>
              <w:left w:val="nil"/>
              <w:bottom w:val="single" w:sz="4" w:space="0" w:color="auto"/>
              <w:right w:val="single" w:sz="4" w:space="0" w:color="auto"/>
            </w:tcBorders>
            <w:vAlign w:val="center"/>
            <w:hideMark/>
          </w:tcPr>
          <w:p w14:paraId="067DB95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03B9F4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16</w:t>
            </w:r>
          </w:p>
        </w:tc>
        <w:tc>
          <w:tcPr>
            <w:tcW w:w="3969" w:type="dxa"/>
            <w:tcBorders>
              <w:top w:val="nil"/>
              <w:left w:val="nil"/>
              <w:bottom w:val="single" w:sz="4" w:space="0" w:color="auto"/>
              <w:right w:val="single" w:sz="4" w:space="0" w:color="auto"/>
            </w:tcBorders>
            <w:vAlign w:val="center"/>
            <w:hideMark/>
          </w:tcPr>
          <w:p w14:paraId="2A5A903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CB4C19" w14:paraId="59F1AC66"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3622DF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16</w:t>
            </w:r>
          </w:p>
        </w:tc>
        <w:tc>
          <w:tcPr>
            <w:tcW w:w="4962" w:type="dxa"/>
            <w:tcBorders>
              <w:top w:val="nil"/>
              <w:left w:val="nil"/>
              <w:bottom w:val="single" w:sz="4" w:space="0" w:color="auto"/>
              <w:right w:val="single" w:sz="4" w:space="0" w:color="auto"/>
            </w:tcBorders>
            <w:vAlign w:val="center"/>
            <w:hideMark/>
          </w:tcPr>
          <w:p w14:paraId="3889C62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İşıqlandırıcı çıraq yaşayış otaqları üçün (gəmi təyinatlı) СК-202–20</w:t>
            </w:r>
          </w:p>
        </w:tc>
        <w:tc>
          <w:tcPr>
            <w:tcW w:w="567" w:type="dxa"/>
            <w:tcBorders>
              <w:top w:val="nil"/>
              <w:left w:val="nil"/>
              <w:bottom w:val="single" w:sz="4" w:space="0" w:color="auto"/>
              <w:right w:val="single" w:sz="4" w:space="0" w:color="auto"/>
            </w:tcBorders>
            <w:vAlign w:val="center"/>
            <w:hideMark/>
          </w:tcPr>
          <w:p w14:paraId="188492B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0FCBB8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6AB26C4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566535CE" w14:textId="77777777" w:rsidTr="0018265E">
        <w:trPr>
          <w:trHeight w:val="102"/>
        </w:trPr>
        <w:tc>
          <w:tcPr>
            <w:tcW w:w="567" w:type="dxa"/>
            <w:tcBorders>
              <w:top w:val="nil"/>
              <w:left w:val="single" w:sz="4" w:space="0" w:color="auto"/>
              <w:bottom w:val="single" w:sz="4" w:space="0" w:color="auto"/>
              <w:right w:val="single" w:sz="4" w:space="0" w:color="auto"/>
            </w:tcBorders>
            <w:vAlign w:val="center"/>
            <w:hideMark/>
          </w:tcPr>
          <w:p w14:paraId="276FAA8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17</w:t>
            </w:r>
          </w:p>
        </w:tc>
        <w:tc>
          <w:tcPr>
            <w:tcW w:w="4962" w:type="dxa"/>
            <w:tcBorders>
              <w:top w:val="nil"/>
              <w:left w:val="nil"/>
              <w:bottom w:val="single" w:sz="4" w:space="0" w:color="auto"/>
              <w:right w:val="single" w:sz="4" w:space="0" w:color="auto"/>
            </w:tcBorders>
            <w:vAlign w:val="center"/>
            <w:hideMark/>
          </w:tcPr>
          <w:p w14:paraId="01ED14D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Güzgü üstü çıraq (açarlı,tumblerli) 220v, 15Vt</w:t>
            </w:r>
          </w:p>
        </w:tc>
        <w:tc>
          <w:tcPr>
            <w:tcW w:w="567" w:type="dxa"/>
            <w:tcBorders>
              <w:top w:val="nil"/>
              <w:left w:val="nil"/>
              <w:bottom w:val="single" w:sz="4" w:space="0" w:color="auto"/>
              <w:right w:val="single" w:sz="4" w:space="0" w:color="auto"/>
            </w:tcBorders>
            <w:vAlign w:val="center"/>
            <w:hideMark/>
          </w:tcPr>
          <w:p w14:paraId="7F447CB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0171CD8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nil"/>
              <w:left w:val="nil"/>
              <w:bottom w:val="single" w:sz="4" w:space="0" w:color="auto"/>
              <w:right w:val="single" w:sz="4" w:space="0" w:color="auto"/>
            </w:tcBorders>
            <w:vAlign w:val="center"/>
            <w:hideMark/>
          </w:tcPr>
          <w:p w14:paraId="05E5A7D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7F83D246" w14:textId="77777777" w:rsidTr="0018265E">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03CDFC7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lastRenderedPageBreak/>
              <w:t>18</w:t>
            </w:r>
          </w:p>
        </w:tc>
        <w:tc>
          <w:tcPr>
            <w:tcW w:w="4962" w:type="dxa"/>
            <w:tcBorders>
              <w:top w:val="single" w:sz="4" w:space="0" w:color="auto"/>
              <w:left w:val="nil"/>
              <w:bottom w:val="single" w:sz="4" w:space="0" w:color="auto"/>
              <w:right w:val="single" w:sz="4" w:space="0" w:color="auto"/>
            </w:tcBorders>
            <w:vAlign w:val="center"/>
            <w:hideMark/>
          </w:tcPr>
          <w:p w14:paraId="105BD0B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Yataq üstü çıraq (açarlı,tumblerli) OF8, 8 Vt</w:t>
            </w:r>
          </w:p>
        </w:tc>
        <w:tc>
          <w:tcPr>
            <w:tcW w:w="567" w:type="dxa"/>
            <w:tcBorders>
              <w:top w:val="single" w:sz="4" w:space="0" w:color="auto"/>
              <w:left w:val="nil"/>
              <w:bottom w:val="single" w:sz="4" w:space="0" w:color="auto"/>
              <w:right w:val="single" w:sz="4" w:space="0" w:color="auto"/>
            </w:tcBorders>
            <w:vAlign w:val="center"/>
            <w:hideMark/>
          </w:tcPr>
          <w:p w14:paraId="2D6250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FC83FA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8</w:t>
            </w:r>
          </w:p>
        </w:tc>
        <w:tc>
          <w:tcPr>
            <w:tcW w:w="3969" w:type="dxa"/>
            <w:tcBorders>
              <w:top w:val="single" w:sz="4" w:space="0" w:color="auto"/>
              <w:left w:val="nil"/>
              <w:bottom w:val="single" w:sz="4" w:space="0" w:color="auto"/>
              <w:right w:val="single" w:sz="4" w:space="0" w:color="auto"/>
            </w:tcBorders>
            <w:vAlign w:val="center"/>
            <w:hideMark/>
          </w:tcPr>
          <w:p w14:paraId="303F17E1"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714B140E"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F26C8D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19</w:t>
            </w:r>
          </w:p>
        </w:tc>
        <w:tc>
          <w:tcPr>
            <w:tcW w:w="4962" w:type="dxa"/>
            <w:tcBorders>
              <w:top w:val="nil"/>
              <w:left w:val="nil"/>
              <w:bottom w:val="single" w:sz="4" w:space="0" w:color="auto"/>
              <w:right w:val="single" w:sz="4" w:space="0" w:color="auto"/>
            </w:tcBorders>
            <w:vAlign w:val="center"/>
            <w:hideMark/>
          </w:tcPr>
          <w:p w14:paraId="0DF36188"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Səviyə datçiki RPM-51</w:t>
            </w:r>
          </w:p>
        </w:tc>
        <w:tc>
          <w:tcPr>
            <w:tcW w:w="567" w:type="dxa"/>
            <w:tcBorders>
              <w:top w:val="nil"/>
              <w:left w:val="nil"/>
              <w:bottom w:val="single" w:sz="4" w:space="0" w:color="auto"/>
              <w:right w:val="single" w:sz="4" w:space="0" w:color="auto"/>
            </w:tcBorders>
            <w:vAlign w:val="center"/>
            <w:hideMark/>
          </w:tcPr>
          <w:p w14:paraId="4CF1634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6379FEC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5A2FA7F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772F5D99"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684D43C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10051635 Şüvəlan</w:t>
            </w:r>
          </w:p>
        </w:tc>
      </w:tr>
      <w:tr w:rsidR="0018265E" w:rsidRPr="00CB4C19" w14:paraId="21E3BFB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6F26AB0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20</w:t>
            </w:r>
          </w:p>
        </w:tc>
        <w:tc>
          <w:tcPr>
            <w:tcW w:w="4962" w:type="dxa"/>
            <w:tcBorders>
              <w:top w:val="nil"/>
              <w:left w:val="nil"/>
              <w:bottom w:val="single" w:sz="4" w:space="0" w:color="auto"/>
              <w:right w:val="single" w:sz="4" w:space="0" w:color="auto"/>
            </w:tcBorders>
            <w:vAlign w:val="center"/>
            <w:hideMark/>
          </w:tcPr>
          <w:p w14:paraId="397BC325"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çırağı (gəmi təyinatlı) CC-109 2x18Vt</w:t>
            </w:r>
          </w:p>
        </w:tc>
        <w:tc>
          <w:tcPr>
            <w:tcW w:w="567" w:type="dxa"/>
            <w:tcBorders>
              <w:top w:val="nil"/>
              <w:left w:val="nil"/>
              <w:bottom w:val="single" w:sz="4" w:space="0" w:color="auto"/>
              <w:right w:val="single" w:sz="4" w:space="0" w:color="auto"/>
            </w:tcBorders>
            <w:vAlign w:val="center"/>
            <w:hideMark/>
          </w:tcPr>
          <w:p w14:paraId="5BFA44A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B29595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20</w:t>
            </w:r>
          </w:p>
        </w:tc>
        <w:tc>
          <w:tcPr>
            <w:tcW w:w="3969" w:type="dxa"/>
            <w:tcBorders>
              <w:top w:val="nil"/>
              <w:left w:val="nil"/>
              <w:bottom w:val="single" w:sz="4" w:space="0" w:color="auto"/>
              <w:right w:val="single" w:sz="4" w:space="0" w:color="auto"/>
            </w:tcBorders>
            <w:vAlign w:val="center"/>
            <w:hideMark/>
          </w:tcPr>
          <w:p w14:paraId="6C555D28"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35F7E92F"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393EB6CF"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 10051594 Zərdab-3</w:t>
            </w:r>
          </w:p>
        </w:tc>
      </w:tr>
      <w:tr w:rsidR="0018265E" w:rsidRPr="00CB4C19" w14:paraId="32CAF1B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2B97C9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21</w:t>
            </w:r>
          </w:p>
        </w:tc>
        <w:tc>
          <w:tcPr>
            <w:tcW w:w="4962" w:type="dxa"/>
            <w:tcBorders>
              <w:top w:val="nil"/>
              <w:left w:val="nil"/>
              <w:bottom w:val="single" w:sz="4" w:space="0" w:color="auto"/>
              <w:right w:val="single" w:sz="4" w:space="0" w:color="auto"/>
            </w:tcBorders>
            <w:vAlign w:val="center"/>
            <w:hideMark/>
          </w:tcPr>
          <w:p w14:paraId="20ECFEB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elektrik açar (cevirici) T-5M; 220V; 10A</w:t>
            </w:r>
          </w:p>
        </w:tc>
        <w:tc>
          <w:tcPr>
            <w:tcW w:w="567" w:type="dxa"/>
            <w:tcBorders>
              <w:top w:val="nil"/>
              <w:left w:val="nil"/>
              <w:bottom w:val="single" w:sz="4" w:space="0" w:color="auto"/>
              <w:right w:val="single" w:sz="4" w:space="0" w:color="auto"/>
            </w:tcBorders>
            <w:vAlign w:val="center"/>
            <w:hideMark/>
          </w:tcPr>
          <w:p w14:paraId="3EF3F71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05A101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0A27C55B"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56F609A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EA832D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22</w:t>
            </w:r>
          </w:p>
        </w:tc>
        <w:tc>
          <w:tcPr>
            <w:tcW w:w="4962" w:type="dxa"/>
            <w:tcBorders>
              <w:top w:val="nil"/>
              <w:left w:val="nil"/>
              <w:bottom w:val="single" w:sz="4" w:space="0" w:color="auto"/>
              <w:right w:val="single" w:sz="4" w:space="0" w:color="auto"/>
            </w:tcBorders>
            <w:vAlign w:val="center"/>
            <w:hideMark/>
          </w:tcPr>
          <w:p w14:paraId="05B3BD93"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Gəmi çırağı  CC-815 B15 24V 25Vt</w:t>
            </w:r>
          </w:p>
        </w:tc>
        <w:tc>
          <w:tcPr>
            <w:tcW w:w="567" w:type="dxa"/>
            <w:tcBorders>
              <w:top w:val="nil"/>
              <w:left w:val="nil"/>
              <w:bottom w:val="single" w:sz="4" w:space="0" w:color="auto"/>
              <w:right w:val="single" w:sz="4" w:space="0" w:color="auto"/>
            </w:tcBorders>
            <w:vAlign w:val="center"/>
            <w:hideMark/>
          </w:tcPr>
          <w:p w14:paraId="5B7C64D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E35DEB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03AE761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CB4C19" w14:paraId="53BD13B8"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37DC5030"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FD0E17"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Çıraq (gəmi təyinatlı) CC-328 E-27 220V 60Vt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25B3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295D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7C184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Beynalxalq Dəniz Təsnifatı Cəmiyyətinin sertifikatı</w:t>
            </w:r>
          </w:p>
        </w:tc>
      </w:tr>
      <w:tr w:rsidR="0018265E" w:rsidRPr="009624F7" w14:paraId="46358EBF"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17AA5A34"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24</w:t>
            </w:r>
          </w:p>
        </w:tc>
        <w:tc>
          <w:tcPr>
            <w:tcW w:w="4962" w:type="dxa"/>
            <w:tcBorders>
              <w:top w:val="single" w:sz="4" w:space="0" w:color="auto"/>
              <w:left w:val="nil"/>
              <w:bottom w:val="single" w:sz="4" w:space="0" w:color="auto"/>
              <w:right w:val="single" w:sz="4" w:space="0" w:color="auto"/>
            </w:tcBorders>
            <w:vAlign w:val="center"/>
            <w:hideMark/>
          </w:tcPr>
          <w:p w14:paraId="7D5346F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rozetka klipsal (torpaqlanma ilə,altlıq ilə) 220V 10A</w:t>
            </w:r>
          </w:p>
        </w:tc>
        <w:tc>
          <w:tcPr>
            <w:tcW w:w="567" w:type="dxa"/>
            <w:tcBorders>
              <w:top w:val="single" w:sz="4" w:space="0" w:color="auto"/>
              <w:left w:val="nil"/>
              <w:bottom w:val="single" w:sz="4" w:space="0" w:color="auto"/>
              <w:right w:val="single" w:sz="4" w:space="0" w:color="auto"/>
            </w:tcBorders>
            <w:vAlign w:val="center"/>
            <w:hideMark/>
          </w:tcPr>
          <w:p w14:paraId="7ED770C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A0DD7A9"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nil"/>
              <w:bottom w:val="single" w:sz="4" w:space="0" w:color="auto"/>
              <w:right w:val="single" w:sz="4" w:space="0" w:color="auto"/>
            </w:tcBorders>
            <w:vAlign w:val="center"/>
            <w:hideMark/>
          </w:tcPr>
          <w:p w14:paraId="70173ABE"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3EEA8DFB" w14:textId="77777777"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14:paraId="0FB21BD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25</w:t>
            </w:r>
          </w:p>
        </w:tc>
        <w:tc>
          <w:tcPr>
            <w:tcW w:w="4962" w:type="dxa"/>
            <w:tcBorders>
              <w:top w:val="single" w:sz="4" w:space="0" w:color="auto"/>
              <w:left w:val="nil"/>
              <w:bottom w:val="single" w:sz="4" w:space="0" w:color="auto"/>
              <w:right w:val="single" w:sz="4" w:space="0" w:color="auto"/>
            </w:tcBorders>
            <w:vAlign w:val="center"/>
            <w:hideMark/>
          </w:tcPr>
          <w:p w14:paraId="3EE1E00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açar klipsal (Altlıq il,Areston tipli) 220V 10A</w:t>
            </w:r>
          </w:p>
        </w:tc>
        <w:tc>
          <w:tcPr>
            <w:tcW w:w="567" w:type="dxa"/>
            <w:tcBorders>
              <w:top w:val="single" w:sz="4" w:space="0" w:color="auto"/>
              <w:left w:val="nil"/>
              <w:bottom w:val="single" w:sz="4" w:space="0" w:color="auto"/>
              <w:right w:val="single" w:sz="4" w:space="0" w:color="auto"/>
            </w:tcBorders>
            <w:vAlign w:val="center"/>
            <w:hideMark/>
          </w:tcPr>
          <w:p w14:paraId="7A5BD10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single" w:sz="4" w:space="0" w:color="auto"/>
              <w:left w:val="nil"/>
              <w:bottom w:val="single" w:sz="4" w:space="0" w:color="auto"/>
              <w:right w:val="single" w:sz="4" w:space="0" w:color="auto"/>
            </w:tcBorders>
            <w:vAlign w:val="center"/>
            <w:hideMark/>
          </w:tcPr>
          <w:p w14:paraId="2F6F79CD"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single" w:sz="4" w:space="0" w:color="auto"/>
              <w:left w:val="nil"/>
              <w:bottom w:val="single" w:sz="4" w:space="0" w:color="auto"/>
              <w:right w:val="single" w:sz="4" w:space="0" w:color="auto"/>
            </w:tcBorders>
            <w:vAlign w:val="center"/>
            <w:hideMark/>
          </w:tcPr>
          <w:p w14:paraId="62A0690A"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7E201208"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4755BED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26</w:t>
            </w:r>
          </w:p>
        </w:tc>
        <w:tc>
          <w:tcPr>
            <w:tcW w:w="4962" w:type="dxa"/>
            <w:tcBorders>
              <w:top w:val="nil"/>
              <w:left w:val="nil"/>
              <w:bottom w:val="single" w:sz="4" w:space="0" w:color="auto"/>
              <w:right w:val="single" w:sz="4" w:space="0" w:color="auto"/>
            </w:tcBorders>
            <w:vAlign w:val="center"/>
            <w:hideMark/>
          </w:tcPr>
          <w:p w14:paraId="3F87CE3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Elektrik lampa  B15, 24V.26Vt</w:t>
            </w:r>
          </w:p>
        </w:tc>
        <w:tc>
          <w:tcPr>
            <w:tcW w:w="567" w:type="dxa"/>
            <w:tcBorders>
              <w:top w:val="nil"/>
              <w:left w:val="nil"/>
              <w:bottom w:val="single" w:sz="4" w:space="0" w:color="auto"/>
              <w:right w:val="single" w:sz="4" w:space="0" w:color="auto"/>
            </w:tcBorders>
            <w:vAlign w:val="center"/>
            <w:hideMark/>
          </w:tcPr>
          <w:p w14:paraId="580015EF"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165663DE"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15</w:t>
            </w:r>
          </w:p>
        </w:tc>
        <w:tc>
          <w:tcPr>
            <w:tcW w:w="3969" w:type="dxa"/>
            <w:tcBorders>
              <w:top w:val="nil"/>
              <w:left w:val="nil"/>
              <w:bottom w:val="single" w:sz="4" w:space="0" w:color="auto"/>
              <w:right w:val="single" w:sz="4" w:space="0" w:color="auto"/>
            </w:tcBorders>
            <w:vAlign w:val="center"/>
            <w:hideMark/>
          </w:tcPr>
          <w:p w14:paraId="0B4200A9"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C6936C0" w14:textId="77777777"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14:paraId="2F60B76A" w14:textId="77777777" w:rsidR="0018265E" w:rsidRPr="009624F7" w:rsidRDefault="0018265E"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lang w:val="az-Latn-AZ"/>
              </w:rPr>
              <w:t>Tələbnamə №:10051603 E.Xalıqov Gəmisi</w:t>
            </w:r>
          </w:p>
        </w:tc>
      </w:tr>
      <w:tr w:rsidR="0018265E" w:rsidRPr="009624F7" w14:paraId="53A8BED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5B66240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27</w:t>
            </w:r>
          </w:p>
        </w:tc>
        <w:tc>
          <w:tcPr>
            <w:tcW w:w="4962" w:type="dxa"/>
            <w:tcBorders>
              <w:top w:val="nil"/>
              <w:left w:val="nil"/>
              <w:bottom w:val="single" w:sz="4" w:space="0" w:color="auto"/>
              <w:right w:val="single" w:sz="4" w:space="0" w:color="auto"/>
            </w:tcBorders>
            <w:vAlign w:val="center"/>
            <w:hideMark/>
          </w:tcPr>
          <w:p w14:paraId="788167A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 xml:space="preserve">SELSİN SO-1T 220V 50HZ </w:t>
            </w:r>
          </w:p>
        </w:tc>
        <w:tc>
          <w:tcPr>
            <w:tcW w:w="567" w:type="dxa"/>
            <w:tcBorders>
              <w:top w:val="nil"/>
              <w:left w:val="nil"/>
              <w:bottom w:val="single" w:sz="4" w:space="0" w:color="auto"/>
              <w:right w:val="single" w:sz="4" w:space="0" w:color="auto"/>
            </w:tcBorders>
            <w:vAlign w:val="center"/>
            <w:hideMark/>
          </w:tcPr>
          <w:p w14:paraId="177156B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72189267"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33B57726"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8024E2B"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0BAE8711"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28</w:t>
            </w:r>
          </w:p>
        </w:tc>
        <w:tc>
          <w:tcPr>
            <w:tcW w:w="4962" w:type="dxa"/>
            <w:tcBorders>
              <w:top w:val="nil"/>
              <w:left w:val="nil"/>
              <w:bottom w:val="single" w:sz="4" w:space="0" w:color="auto"/>
              <w:right w:val="single" w:sz="4" w:space="0" w:color="auto"/>
            </w:tcBorders>
            <w:vAlign w:val="center"/>
            <w:hideMark/>
          </w:tcPr>
          <w:p w14:paraId="418050CC"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Təzyiq datçiki "Trafaq"15bar</w:t>
            </w:r>
          </w:p>
        </w:tc>
        <w:tc>
          <w:tcPr>
            <w:tcW w:w="567" w:type="dxa"/>
            <w:tcBorders>
              <w:top w:val="nil"/>
              <w:left w:val="nil"/>
              <w:bottom w:val="single" w:sz="4" w:space="0" w:color="auto"/>
              <w:right w:val="single" w:sz="4" w:space="0" w:color="auto"/>
            </w:tcBorders>
            <w:vAlign w:val="center"/>
            <w:hideMark/>
          </w:tcPr>
          <w:p w14:paraId="72A86FBB"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42D3600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w:t>
            </w:r>
          </w:p>
        </w:tc>
        <w:tc>
          <w:tcPr>
            <w:tcW w:w="3969" w:type="dxa"/>
            <w:tcBorders>
              <w:top w:val="nil"/>
              <w:left w:val="nil"/>
              <w:bottom w:val="single" w:sz="4" w:space="0" w:color="auto"/>
              <w:right w:val="single" w:sz="4" w:space="0" w:color="auto"/>
            </w:tcBorders>
            <w:vAlign w:val="center"/>
            <w:hideMark/>
          </w:tcPr>
          <w:p w14:paraId="4217D990"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0ECE5D8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7B7D8DD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29</w:t>
            </w:r>
          </w:p>
        </w:tc>
        <w:tc>
          <w:tcPr>
            <w:tcW w:w="4962" w:type="dxa"/>
            <w:tcBorders>
              <w:top w:val="nil"/>
              <w:left w:val="nil"/>
              <w:bottom w:val="single" w:sz="4" w:space="0" w:color="auto"/>
              <w:right w:val="single" w:sz="4" w:space="0" w:color="auto"/>
            </w:tcBorders>
            <w:vAlign w:val="center"/>
            <w:hideMark/>
          </w:tcPr>
          <w:p w14:paraId="1AB6DF6D"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Səviyyə datçiki CPM-5B</w:t>
            </w:r>
          </w:p>
        </w:tc>
        <w:tc>
          <w:tcPr>
            <w:tcW w:w="567" w:type="dxa"/>
            <w:tcBorders>
              <w:top w:val="nil"/>
              <w:left w:val="nil"/>
              <w:bottom w:val="single" w:sz="4" w:space="0" w:color="auto"/>
              <w:right w:val="single" w:sz="4" w:space="0" w:color="auto"/>
            </w:tcBorders>
            <w:vAlign w:val="center"/>
            <w:hideMark/>
          </w:tcPr>
          <w:p w14:paraId="74A6112A"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21ED7DC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6</w:t>
            </w:r>
          </w:p>
        </w:tc>
        <w:tc>
          <w:tcPr>
            <w:tcW w:w="3969" w:type="dxa"/>
            <w:tcBorders>
              <w:top w:val="nil"/>
              <w:left w:val="nil"/>
              <w:bottom w:val="single" w:sz="4" w:space="0" w:color="auto"/>
              <w:right w:val="single" w:sz="4" w:space="0" w:color="auto"/>
            </w:tcBorders>
            <w:vAlign w:val="center"/>
            <w:hideMark/>
          </w:tcPr>
          <w:p w14:paraId="2EFF2F82"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24F02C21"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1DE5D816"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30</w:t>
            </w:r>
          </w:p>
        </w:tc>
        <w:tc>
          <w:tcPr>
            <w:tcW w:w="4962" w:type="dxa"/>
            <w:tcBorders>
              <w:top w:val="nil"/>
              <w:left w:val="nil"/>
              <w:bottom w:val="single" w:sz="4" w:space="0" w:color="auto"/>
              <w:right w:val="single" w:sz="4" w:space="0" w:color="auto"/>
            </w:tcBorders>
            <w:vAlign w:val="center"/>
            <w:hideMark/>
          </w:tcPr>
          <w:p w14:paraId="159F7CA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Su axın datçiki HFS-25</w:t>
            </w:r>
          </w:p>
        </w:tc>
        <w:tc>
          <w:tcPr>
            <w:tcW w:w="567" w:type="dxa"/>
            <w:tcBorders>
              <w:top w:val="nil"/>
              <w:left w:val="nil"/>
              <w:bottom w:val="single" w:sz="4" w:space="0" w:color="auto"/>
              <w:right w:val="single" w:sz="4" w:space="0" w:color="auto"/>
            </w:tcBorders>
            <w:vAlign w:val="center"/>
            <w:hideMark/>
          </w:tcPr>
          <w:p w14:paraId="227D5F58"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EBF7C8C"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1</w:t>
            </w:r>
          </w:p>
        </w:tc>
        <w:tc>
          <w:tcPr>
            <w:tcW w:w="3969" w:type="dxa"/>
            <w:tcBorders>
              <w:top w:val="nil"/>
              <w:left w:val="nil"/>
              <w:bottom w:val="single" w:sz="4" w:space="0" w:color="auto"/>
              <w:right w:val="single" w:sz="4" w:space="0" w:color="auto"/>
            </w:tcBorders>
            <w:vAlign w:val="center"/>
            <w:hideMark/>
          </w:tcPr>
          <w:p w14:paraId="5319EEE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r w:rsidR="0018265E" w:rsidRPr="009624F7" w14:paraId="6189307A" w14:textId="77777777" w:rsidTr="00BF12FC">
        <w:trPr>
          <w:trHeight w:val="102"/>
        </w:trPr>
        <w:tc>
          <w:tcPr>
            <w:tcW w:w="567" w:type="dxa"/>
            <w:tcBorders>
              <w:top w:val="nil"/>
              <w:left w:val="single" w:sz="4" w:space="0" w:color="auto"/>
              <w:bottom w:val="single" w:sz="4" w:space="0" w:color="auto"/>
              <w:right w:val="single" w:sz="4" w:space="0" w:color="auto"/>
            </w:tcBorders>
            <w:vAlign w:val="center"/>
            <w:hideMark/>
          </w:tcPr>
          <w:p w14:paraId="2CD9B7A5"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31</w:t>
            </w:r>
          </w:p>
        </w:tc>
        <w:tc>
          <w:tcPr>
            <w:tcW w:w="4962" w:type="dxa"/>
            <w:tcBorders>
              <w:top w:val="nil"/>
              <w:left w:val="nil"/>
              <w:bottom w:val="single" w:sz="4" w:space="0" w:color="auto"/>
              <w:right w:val="single" w:sz="4" w:space="0" w:color="auto"/>
            </w:tcBorders>
            <w:vAlign w:val="center"/>
            <w:hideMark/>
          </w:tcPr>
          <w:p w14:paraId="3766FD9F"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Səviyyə datçiki S360A/P104/1 Mobrey</w:t>
            </w:r>
          </w:p>
        </w:tc>
        <w:tc>
          <w:tcPr>
            <w:tcW w:w="567" w:type="dxa"/>
            <w:tcBorders>
              <w:top w:val="nil"/>
              <w:left w:val="nil"/>
              <w:bottom w:val="single" w:sz="4" w:space="0" w:color="auto"/>
              <w:right w:val="single" w:sz="4" w:space="0" w:color="auto"/>
            </w:tcBorders>
            <w:vAlign w:val="center"/>
            <w:hideMark/>
          </w:tcPr>
          <w:p w14:paraId="051C9DF3"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ədəd</w:t>
            </w:r>
          </w:p>
        </w:tc>
        <w:tc>
          <w:tcPr>
            <w:tcW w:w="850" w:type="dxa"/>
            <w:tcBorders>
              <w:top w:val="nil"/>
              <w:left w:val="nil"/>
              <w:bottom w:val="single" w:sz="4" w:space="0" w:color="auto"/>
              <w:right w:val="single" w:sz="4" w:space="0" w:color="auto"/>
            </w:tcBorders>
            <w:vAlign w:val="center"/>
            <w:hideMark/>
          </w:tcPr>
          <w:p w14:paraId="35E416F2" w14:textId="77777777" w:rsidR="0018265E" w:rsidRPr="009624F7" w:rsidRDefault="0018265E" w:rsidP="00BF12FC">
            <w:pPr>
              <w:jc w:val="cente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3</w:t>
            </w:r>
          </w:p>
        </w:tc>
        <w:tc>
          <w:tcPr>
            <w:tcW w:w="3969" w:type="dxa"/>
            <w:tcBorders>
              <w:top w:val="nil"/>
              <w:left w:val="nil"/>
              <w:bottom w:val="single" w:sz="4" w:space="0" w:color="auto"/>
              <w:right w:val="single" w:sz="4" w:space="0" w:color="auto"/>
            </w:tcBorders>
            <w:vAlign w:val="center"/>
            <w:hideMark/>
          </w:tcPr>
          <w:p w14:paraId="0A510714" w14:textId="77777777" w:rsidR="0018265E" w:rsidRPr="009624F7" w:rsidRDefault="0018265E" w:rsidP="00BF12FC">
            <w:pPr>
              <w:rPr>
                <w:rFonts w:ascii="Arial" w:eastAsia="Times New Roman" w:hAnsi="Arial" w:cs="Arial"/>
                <w:color w:val="000000"/>
                <w:szCs w:val="20"/>
                <w:lang w:val="az-Latn-AZ"/>
              </w:rPr>
            </w:pPr>
            <w:r w:rsidRPr="009624F7">
              <w:rPr>
                <w:rFonts w:ascii="Arial" w:eastAsia="Times New Roman" w:hAnsi="Arial" w:cs="Arial"/>
                <w:color w:val="000000"/>
                <w:szCs w:val="20"/>
                <w:lang w:val="az-Latn-AZ" w:eastAsia="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3BA52685" w:rsidR="00993E0B" w:rsidRPr="002D736E" w:rsidRDefault="00993E0B" w:rsidP="0018265E">
      <w:pPr>
        <w:jc w:val="both"/>
        <w:rPr>
          <w:rFonts w:ascii="Arial" w:hAnsi="Arial" w:cs="Arial"/>
          <w:sz w:val="20"/>
          <w:szCs w:val="20"/>
          <w:lang w:val="az-Latn-AZ"/>
        </w:rPr>
      </w:pPr>
      <w:bookmarkStart w:id="1" w:name="_GoBack"/>
      <w:bookmarkEnd w:id="1"/>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r w:rsidR="00CB4C19">
        <w:fldChar w:fldCharType="begin"/>
      </w:r>
      <w:r w:rsidR="00CB4C19" w:rsidRPr="00CB4C19">
        <w:rPr>
          <w:lang w:val="az-Latn-AZ"/>
        </w:rPr>
        <w:instrText xml:space="preserve"> HYPERLINK "http://asco.az/sirket/satinalmalar/podratcilarin-elektron-muraciet-formasi/" </w:instrText>
      </w:r>
      <w:r w:rsidR="00CB4C19">
        <w:fldChar w:fldCharType="separate"/>
      </w:r>
      <w:r w:rsidR="00993E0B" w:rsidRPr="002D736E">
        <w:rPr>
          <w:rStyle w:val="Hyperlink"/>
          <w:rFonts w:ascii="Arial" w:hAnsi="Arial" w:cs="Arial"/>
          <w:sz w:val="20"/>
          <w:szCs w:val="20"/>
          <w:lang w:val="az-Latn-AZ"/>
        </w:rPr>
        <w:t>http://asco.az/sirket/satinalmalar/podratcilarin-elektron-muraciet-formasi/</w:t>
      </w:r>
      <w:r w:rsidR="00CB4C19">
        <w:rPr>
          <w:rStyle w:val="Hyperlink"/>
          <w:rFonts w:ascii="Arial" w:hAnsi="Arial" w:cs="Arial"/>
          <w:sz w:val="20"/>
          <w:szCs w:val="20"/>
          <w:lang w:val="az-Latn-AZ"/>
        </w:rPr>
        <w:fldChar w:fldCharType="end"/>
      </w:r>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lastRenderedPageBreak/>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CB4C19"/>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52687-B784-4DDE-A8BA-3E470F6F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1877</Words>
  <Characters>10705</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18</cp:revision>
  <dcterms:created xsi:type="dcterms:W3CDTF">2021-09-20T07:14:00Z</dcterms:created>
  <dcterms:modified xsi:type="dcterms:W3CDTF">2022-02-17T05:20:00Z</dcterms:modified>
</cp:coreProperties>
</file>