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68AE2C" w14:textId="77777777" w:rsidR="00AE5082" w:rsidRPr="00E30035" w:rsidRDefault="00AE5082" w:rsidP="00A52307">
      <w:pPr>
        <w:tabs>
          <w:tab w:val="left" w:pos="1418"/>
        </w:tabs>
        <w:spacing w:after="0" w:line="240" w:lineRule="auto"/>
        <w:ind w:left="-810" w:right="-639"/>
        <w:rPr>
          <w:rFonts w:ascii="Arial" w:hAnsi="Arial" w:cs="Arial"/>
          <w:b/>
          <w:sz w:val="20"/>
          <w:szCs w:val="20"/>
          <w:lang w:val="az-Latn-AZ"/>
        </w:rPr>
      </w:pPr>
      <w:r w:rsidRPr="00E30035">
        <w:rPr>
          <w:rFonts w:ascii="Arial" w:hAnsi="Arial" w:cs="Arial"/>
          <w:sz w:val="20"/>
          <w:szCs w:val="20"/>
          <w:lang w:val="az-Latn-AZ"/>
        </w:rPr>
        <w:t xml:space="preserve">                                                                                                </w:t>
      </w:r>
      <w:r w:rsidR="00A03334">
        <w:rPr>
          <w:rFonts w:ascii="Arial" w:hAnsi="Arial" w:cs="Arial"/>
          <w:sz w:val="20"/>
          <w:szCs w:val="20"/>
          <w:lang w:val="az-Latn-AZ"/>
        </w:rPr>
        <w:t xml:space="preserve">                     </w:t>
      </w:r>
      <w:r w:rsidRPr="00E30035">
        <w:rPr>
          <w:rFonts w:ascii="Arial" w:hAnsi="Arial" w:cs="Arial"/>
          <w:sz w:val="20"/>
          <w:szCs w:val="20"/>
          <w:lang w:val="az-Latn-AZ"/>
        </w:rPr>
        <w:t xml:space="preserve"> “Azərbaycan Xəzər Dəniz Gəmiçiliyi”</w:t>
      </w:r>
    </w:p>
    <w:p w14:paraId="10EEC413" w14:textId="77777777" w:rsidR="00AE5082" w:rsidRPr="00E30035" w:rsidRDefault="00AE5082" w:rsidP="00A52307">
      <w:pPr>
        <w:tabs>
          <w:tab w:val="left" w:pos="1418"/>
        </w:tabs>
        <w:spacing w:after="0" w:line="240" w:lineRule="auto"/>
        <w:ind w:left="-720" w:right="21"/>
        <w:rPr>
          <w:rFonts w:ascii="Arial" w:hAnsi="Arial" w:cs="Arial"/>
          <w:b/>
          <w:sz w:val="20"/>
          <w:szCs w:val="20"/>
          <w:lang w:val="az-Latn-AZ"/>
        </w:rPr>
      </w:pP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  <w:t xml:space="preserve">                       </w:t>
      </w: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  <w:t xml:space="preserve"> </w:t>
      </w:r>
      <w:r w:rsidRPr="00E30035">
        <w:rPr>
          <w:rFonts w:ascii="Arial" w:hAnsi="Arial" w:cs="Arial"/>
          <w:sz w:val="20"/>
          <w:szCs w:val="20"/>
          <w:lang w:val="az-Latn-AZ"/>
        </w:rPr>
        <w:tab/>
        <w:t xml:space="preserve">Qapalı Səhmdar Cəmiyyətinin </w:t>
      </w:r>
    </w:p>
    <w:p w14:paraId="32E4CA92" w14:textId="77777777" w:rsidR="00AE5082" w:rsidRPr="00E30035" w:rsidRDefault="00AE5082" w:rsidP="00A52307">
      <w:pPr>
        <w:tabs>
          <w:tab w:val="left" w:pos="1418"/>
        </w:tabs>
        <w:spacing w:after="0" w:line="240" w:lineRule="auto"/>
        <w:ind w:left="-720" w:right="-639"/>
        <w:rPr>
          <w:rFonts w:ascii="Arial" w:hAnsi="Arial" w:cs="Arial"/>
          <w:b/>
          <w:sz w:val="20"/>
          <w:szCs w:val="20"/>
          <w:lang w:val="az-Latn-AZ"/>
        </w:rPr>
      </w:pP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  <w:t xml:space="preserve">       </w:t>
      </w: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  <w:t>“ 01 ”  Dekabr 2016-cı il tarixli</w:t>
      </w:r>
    </w:p>
    <w:p w14:paraId="0E3C0953" w14:textId="77777777" w:rsidR="00AE5082" w:rsidRPr="00E30035" w:rsidRDefault="00AE5082" w:rsidP="00A52307">
      <w:pPr>
        <w:tabs>
          <w:tab w:val="left" w:pos="1418"/>
        </w:tabs>
        <w:spacing w:after="0" w:line="240" w:lineRule="auto"/>
        <w:ind w:left="4956" w:right="-639"/>
        <w:rPr>
          <w:rFonts w:ascii="Arial" w:hAnsi="Arial" w:cs="Arial"/>
          <w:b/>
          <w:sz w:val="20"/>
          <w:szCs w:val="20"/>
          <w:lang w:val="az-Latn-AZ" w:eastAsia="ru-RU"/>
        </w:rPr>
      </w:pP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  <w:t>“216”</w:t>
      </w:r>
      <w:r w:rsidRPr="00E30035"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 w:rsidRPr="00E30035">
        <w:rPr>
          <w:rFonts w:ascii="Arial" w:hAnsi="Arial" w:cs="Arial"/>
          <w:sz w:val="20"/>
          <w:szCs w:val="20"/>
          <w:lang w:val="az-Latn-AZ"/>
        </w:rPr>
        <w:t xml:space="preserve">nömrəli əmri ilə təsdiq </w:t>
      </w:r>
      <w:proofErr w:type="spellStart"/>
      <w:r w:rsidRPr="00E30035">
        <w:rPr>
          <w:rFonts w:ascii="Arial" w:hAnsi="Arial" w:cs="Arial"/>
          <w:sz w:val="20"/>
          <w:szCs w:val="20"/>
          <w:lang w:val="az-Latn-AZ"/>
        </w:rPr>
        <w:t>edilmişdir</w:t>
      </w:r>
      <w:proofErr w:type="spellEnd"/>
      <w:r w:rsidRPr="00E30035">
        <w:rPr>
          <w:rFonts w:ascii="Arial" w:hAnsi="Arial" w:cs="Arial"/>
          <w:sz w:val="20"/>
          <w:szCs w:val="20"/>
          <w:lang w:val="az-Latn-AZ"/>
        </w:rPr>
        <w:t>.</w:t>
      </w:r>
    </w:p>
    <w:p w14:paraId="303E772A" w14:textId="77777777" w:rsidR="00AE5082" w:rsidRPr="00E30035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val="en-US"/>
        </w:rPr>
        <w:drawing>
          <wp:inline distT="0" distB="0" distL="0" distR="0" wp14:anchorId="3BC58FB1" wp14:editId="25263EFC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6E6112" w14:textId="77777777"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14:paraId="108ECF13" w14:textId="225F6414" w:rsidR="00AE5082" w:rsidRPr="00E22179" w:rsidRDefault="00EB36FA" w:rsidP="00AE50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>
        <w:rPr>
          <w:rFonts w:ascii="Arial" w:hAnsi="Arial" w:cs="Arial"/>
          <w:b/>
          <w:sz w:val="24"/>
          <w:szCs w:val="24"/>
          <w:lang w:val="az-Latn-AZ" w:eastAsia="ru-RU"/>
        </w:rPr>
        <w:t>“Azərbaycan Xəzər Dəniz Gəmiçiliyi” Qapalı Səhmdar Cəmiyyəti Struktur idarələrə tələ</w:t>
      </w:r>
      <w:r w:rsidR="00394F5D">
        <w:rPr>
          <w:rFonts w:ascii="Arial" w:hAnsi="Arial" w:cs="Arial"/>
          <w:b/>
          <w:sz w:val="24"/>
          <w:szCs w:val="24"/>
          <w:lang w:val="az-Latn-AZ" w:eastAsia="ru-RU"/>
        </w:rPr>
        <w:t xml:space="preserve">b </w:t>
      </w:r>
      <w:r w:rsidR="00394F5D" w:rsidRPr="00F11DAA">
        <w:rPr>
          <w:rFonts w:ascii="Arial" w:hAnsi="Arial" w:cs="Arial"/>
          <w:b/>
          <w:sz w:val="24"/>
          <w:szCs w:val="24"/>
          <w:lang w:val="az-Latn-AZ" w:eastAsia="ru-RU"/>
        </w:rPr>
        <w:t xml:space="preserve">olunan </w:t>
      </w:r>
      <w:proofErr w:type="spellStart"/>
      <w:r w:rsidR="00334E75">
        <w:rPr>
          <w:rFonts w:ascii="Arial" w:hAnsi="Arial" w:cs="Arial"/>
          <w:b/>
          <w:sz w:val="24"/>
          <w:szCs w:val="24"/>
          <w:lang w:val="az-Latn-AZ" w:eastAsia="ru-RU"/>
        </w:rPr>
        <w:t>elektro</w:t>
      </w:r>
      <w:proofErr w:type="spellEnd"/>
      <w:r w:rsidR="00334E75">
        <w:rPr>
          <w:rFonts w:ascii="Arial" w:hAnsi="Arial" w:cs="Arial"/>
          <w:b/>
          <w:sz w:val="24"/>
          <w:szCs w:val="24"/>
          <w:lang w:val="az-Latn-AZ" w:eastAsia="ru-RU"/>
        </w:rPr>
        <w:t xml:space="preserve"> texniki alətlərin</w:t>
      </w:r>
      <w:r w:rsidR="00E22179"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r w:rsidR="00E22179" w:rsidRPr="00E22179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C243D3" w:rsidRPr="00E22179">
        <w:rPr>
          <w:rFonts w:ascii="Arial" w:hAnsi="Arial" w:cs="Arial"/>
          <w:b/>
          <w:color w:val="000000"/>
          <w:sz w:val="24"/>
          <w:szCs w:val="24"/>
          <w:lang w:val="az-Latn-AZ"/>
        </w:rPr>
        <w:t>s</w:t>
      </w:r>
      <w:r w:rsidRPr="00E22179">
        <w:rPr>
          <w:rFonts w:ascii="Arial" w:hAnsi="Arial" w:cs="Arial"/>
          <w:b/>
          <w:sz w:val="24"/>
          <w:szCs w:val="24"/>
          <w:lang w:val="az-Latn-AZ" w:eastAsia="ru-RU"/>
        </w:rPr>
        <w:t>atın</w:t>
      </w:r>
      <w:r w:rsidR="00C243D3" w:rsidRPr="00E22179">
        <w:rPr>
          <w:rFonts w:ascii="Arial" w:hAnsi="Arial" w:cs="Arial"/>
          <w:b/>
          <w:sz w:val="24"/>
          <w:szCs w:val="24"/>
          <w:lang w:val="az-Latn-AZ" w:eastAsia="ru-RU"/>
        </w:rPr>
        <w:t xml:space="preserve"> </w:t>
      </w:r>
      <w:r w:rsidRPr="00E22179">
        <w:rPr>
          <w:rFonts w:ascii="Arial" w:hAnsi="Arial" w:cs="Arial"/>
          <w:b/>
          <w:sz w:val="24"/>
          <w:szCs w:val="24"/>
          <w:lang w:val="az-Latn-AZ" w:eastAsia="ru-RU"/>
        </w:rPr>
        <w:t>alınması məqsədilə</w:t>
      </w:r>
      <w:r w:rsidR="0092454D" w:rsidRPr="00E22179">
        <w:rPr>
          <w:rFonts w:ascii="Arial" w:hAnsi="Arial" w:cs="Arial"/>
          <w:b/>
          <w:sz w:val="24"/>
          <w:szCs w:val="24"/>
          <w:lang w:val="az-Latn-AZ" w:eastAsia="ru-RU"/>
        </w:rPr>
        <w:t xml:space="preserve"> açıq müsabiqə elan edir</w:t>
      </w:r>
      <w:r w:rsidR="00AE5082" w:rsidRPr="00E22179">
        <w:rPr>
          <w:rFonts w:ascii="Arial" w:hAnsi="Arial" w:cs="Arial"/>
          <w:b/>
          <w:sz w:val="24"/>
          <w:szCs w:val="24"/>
          <w:lang w:val="az-Latn-AZ" w:eastAsia="ru-RU"/>
        </w:rPr>
        <w:t>:</w:t>
      </w:r>
    </w:p>
    <w:p w14:paraId="51AAD615" w14:textId="5FCA0349" w:rsidR="00AE5082" w:rsidRPr="00E2513D" w:rsidRDefault="0092454D" w:rsidP="00AE50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>
        <w:rPr>
          <w:rFonts w:ascii="Arial" w:hAnsi="Arial" w:cs="Arial"/>
          <w:b/>
          <w:sz w:val="24"/>
          <w:szCs w:val="24"/>
          <w:lang w:val="az-Latn-AZ" w:eastAsia="ru-RU"/>
        </w:rPr>
        <w:t>Müsabiqə</w:t>
      </w:r>
      <w:r w:rsidR="00AE5082" w:rsidRPr="003313D7">
        <w:rPr>
          <w:rFonts w:ascii="Arial" w:hAnsi="Arial" w:cs="Arial"/>
          <w:b/>
          <w:sz w:val="24"/>
          <w:szCs w:val="24"/>
          <w:lang w:val="az-Latn-AZ" w:eastAsia="ru-RU"/>
        </w:rPr>
        <w:t xml:space="preserve"> №</w:t>
      </w:r>
      <w:r w:rsidR="00E22179">
        <w:rPr>
          <w:rFonts w:ascii="Arial" w:hAnsi="Arial" w:cs="Arial"/>
          <w:b/>
          <w:sz w:val="24"/>
          <w:szCs w:val="24"/>
          <w:lang w:val="az-Latn-AZ" w:eastAsia="ru-RU"/>
        </w:rPr>
        <w:t>AM</w:t>
      </w:r>
      <w:r w:rsidR="00C00A6D">
        <w:rPr>
          <w:rFonts w:ascii="Arial" w:hAnsi="Arial" w:cs="Arial"/>
          <w:b/>
          <w:sz w:val="24"/>
          <w:szCs w:val="24"/>
          <w:lang w:val="az-Latn-AZ" w:eastAsia="ru-RU"/>
        </w:rPr>
        <w:t>0</w:t>
      </w:r>
      <w:r w:rsidR="00334E75">
        <w:rPr>
          <w:rFonts w:ascii="Arial" w:hAnsi="Arial" w:cs="Arial"/>
          <w:b/>
          <w:sz w:val="24"/>
          <w:szCs w:val="24"/>
          <w:lang w:val="az-Latn-AZ" w:eastAsia="ru-RU"/>
        </w:rPr>
        <w:t>74</w:t>
      </w:r>
      <w:r w:rsidR="004F79C0">
        <w:rPr>
          <w:rFonts w:ascii="Arial" w:hAnsi="Arial" w:cs="Arial"/>
          <w:b/>
          <w:sz w:val="24"/>
          <w:szCs w:val="24"/>
          <w:lang w:val="az-Latn-AZ" w:eastAsia="ru-RU"/>
        </w:rPr>
        <w:t>/202</w:t>
      </w:r>
      <w:r w:rsidR="002D736E">
        <w:rPr>
          <w:rFonts w:ascii="Arial" w:hAnsi="Arial" w:cs="Arial"/>
          <w:b/>
          <w:sz w:val="24"/>
          <w:szCs w:val="24"/>
          <w:lang w:val="az-Latn-AZ" w:eastAsia="ru-RU"/>
        </w:rPr>
        <w:t>1</w:t>
      </w:r>
    </w:p>
    <w:p w14:paraId="21E3B6BA" w14:textId="77777777"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AE5082" w:rsidRPr="00F7594F" w14:paraId="28A10B3C" w14:textId="77777777" w:rsidTr="00E2513D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37E5C1E8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044CADF0" w14:textId="77777777" w:rsidR="00C243D3" w:rsidRPr="00E30035" w:rsidRDefault="00C243D3" w:rsidP="00C243D3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Müsabiqədə iştirak etmək üçün təqdim edilməli sənədlər:</w:t>
            </w:r>
          </w:p>
          <w:p w14:paraId="0CB97CB3" w14:textId="77777777" w:rsidR="00C243D3" w:rsidRPr="00E30035" w:rsidRDefault="00C243D3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Müsabiqədə iştirak haqqında müraciət (nümunə əlavə olunur);</w:t>
            </w:r>
          </w:p>
          <w:p w14:paraId="42F18E75" w14:textId="77777777" w:rsidR="00C243D3" w:rsidRPr="00E30035" w:rsidRDefault="00C243D3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İştirak haqqının ödənilməsi barədə bank sənədi;</w:t>
            </w:r>
          </w:p>
          <w:p w14:paraId="47F2F785" w14:textId="77777777" w:rsidR="00C243D3" w:rsidRDefault="00C243D3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Müsabiqə təklifi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;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  <w:p w14:paraId="4F0E7B10" w14:textId="77777777" w:rsidR="00C243D3" w:rsidRDefault="00C243D3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Malgöndərənin son bir ildəki (əgər daha az müddət fəaliyyət göstərirsə, bütün fəaliyyət dövründəki) maliyyə vəziyyəti barədə bank sənədi;</w:t>
            </w:r>
          </w:p>
          <w:p w14:paraId="7993F52B" w14:textId="77777777" w:rsidR="00C243D3" w:rsidRPr="008D4237" w:rsidRDefault="00C243D3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B4E07"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 xml:space="preserve">Azərbaycan Respublikasında vergilərə və digər icbari ödənişlərə dair yerinə yetirilməsi vaxtı keçmiş </w:t>
            </w:r>
            <w:proofErr w:type="spellStart"/>
            <w:r w:rsidRPr="00EB4E07"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>öhdəliklərin</w:t>
            </w:r>
            <w:proofErr w:type="spellEnd"/>
            <w:r w:rsidRPr="00EB4E07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az-Latn-AZ"/>
              </w:rPr>
              <w:t xml:space="preserve">, </w:t>
            </w:r>
            <w:r w:rsidRPr="00EB4E07">
              <w:rPr>
                <w:rFonts w:ascii="Arial" w:hAnsi="Arial" w:cs="Arial"/>
                <w:iCs/>
                <w:color w:val="000000"/>
                <w:sz w:val="20"/>
                <w:szCs w:val="20"/>
                <w:lang w:val="az-Latn-AZ"/>
              </w:rPr>
              <w:t xml:space="preserve">habelə son bir il ərzində (fəaliyyətini dayandırdığı müddət nəzərə alınmadan) vergi </w:t>
            </w:r>
            <w:proofErr w:type="spellStart"/>
            <w:r w:rsidRPr="00EB4E07">
              <w:rPr>
                <w:rFonts w:ascii="Arial" w:hAnsi="Arial" w:cs="Arial"/>
                <w:iCs/>
                <w:color w:val="000000"/>
                <w:sz w:val="20"/>
                <w:szCs w:val="20"/>
                <w:lang w:val="az-Latn-AZ"/>
              </w:rPr>
              <w:t>ödəyicisinin</w:t>
            </w:r>
            <w:proofErr w:type="spellEnd"/>
            <w:r w:rsidRPr="00EB4E07">
              <w:rPr>
                <w:rFonts w:ascii="Arial" w:hAnsi="Arial" w:cs="Arial"/>
                <w:iCs/>
                <w:color w:val="000000"/>
                <w:sz w:val="20"/>
                <w:szCs w:val="20"/>
                <w:lang w:val="az-Latn-AZ"/>
              </w:rPr>
              <w:t xml:space="preserve"> Azərbaycan Respublikasının Vergi Məcəlləsi ilə müəyyən edilmiş vəzifələrinin yerinə </w:t>
            </w:r>
            <w:proofErr w:type="spellStart"/>
            <w:r w:rsidRPr="00EB4E07">
              <w:rPr>
                <w:rFonts w:ascii="Arial" w:hAnsi="Arial" w:cs="Arial"/>
                <w:iCs/>
                <w:color w:val="000000"/>
                <w:sz w:val="20"/>
                <w:szCs w:val="20"/>
                <w:lang w:val="az-Latn-AZ"/>
              </w:rPr>
              <w:t>yetirilməməsi</w:t>
            </w:r>
            <w:proofErr w:type="spellEnd"/>
            <w:r w:rsidRPr="00EB4E07">
              <w:rPr>
                <w:rFonts w:ascii="Arial" w:hAnsi="Arial" w:cs="Arial"/>
                <w:iCs/>
                <w:color w:val="000000"/>
                <w:sz w:val="20"/>
                <w:szCs w:val="20"/>
                <w:lang w:val="az-Latn-AZ"/>
              </w:rPr>
              <w:t xml:space="preserve"> hallarının mövcud</w:t>
            </w:r>
            <w:r w:rsidRPr="00EB4E07"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> </w:t>
            </w:r>
            <w:proofErr w:type="spellStart"/>
            <w:r w:rsidRPr="00EB4E07"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>olmaması</w:t>
            </w:r>
            <w:proofErr w:type="spellEnd"/>
            <w:r w:rsidRPr="00EB4E07"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 xml:space="preserve"> barədə müv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 xml:space="preserve">afiq vergi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>orqanlarından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 xml:space="preserve"> arayış.</w:t>
            </w:r>
          </w:p>
          <w:p w14:paraId="3C316317" w14:textId="77777777" w:rsidR="00C243D3" w:rsidRPr="00EB4E07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4DB3358F" w14:textId="3C51A464" w:rsidR="00C243D3" w:rsidRPr="00E30035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İlkin mərhələdə müsabiqədə iştirak haqqında müraciət (</w:t>
            </w:r>
            <w:r w:rsidRPr="00E30035">
              <w:rPr>
                <w:rFonts w:ascii="Arial" w:hAnsi="Arial" w:cs="Arial"/>
                <w:i/>
                <w:sz w:val="20"/>
                <w:szCs w:val="20"/>
                <w:lang w:val="az-Latn-AZ" w:eastAsia="ru-RU"/>
              </w:rPr>
              <w:t>imzalanmış və möhürlənmiş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) və iştirak haqqının ödənilməsi barədə bank sənədi </w:t>
            </w:r>
            <w:r w:rsidRPr="00E30035">
              <w:rPr>
                <w:rFonts w:ascii="Arial" w:hAnsi="Arial" w:cs="Arial"/>
                <w:i/>
                <w:sz w:val="20"/>
                <w:szCs w:val="20"/>
                <w:lang w:val="az-Latn-AZ" w:eastAsia="ru-RU"/>
              </w:rPr>
              <w:t>(müsabiqə təklifi istisna olmaqla)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ən </w:t>
            </w:r>
            <w:proofErr w:type="spellStart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geci</w:t>
            </w:r>
            <w:proofErr w:type="spellEnd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r w:rsidR="00F7594F" w:rsidRPr="00F7594F">
              <w:rPr>
                <w:rFonts w:ascii="Arial" w:hAnsi="Arial" w:cs="Arial"/>
                <w:b/>
                <w:bCs/>
                <w:sz w:val="20"/>
                <w:szCs w:val="20"/>
                <w:lang w:val="az-Latn-AZ" w:eastAsia="ru-RU"/>
              </w:rPr>
              <w:t>2</w:t>
            </w:r>
            <w:r w:rsidR="00141F5F">
              <w:rPr>
                <w:rFonts w:ascii="Arial" w:hAnsi="Arial" w:cs="Arial"/>
                <w:b/>
                <w:bCs/>
                <w:sz w:val="20"/>
                <w:szCs w:val="20"/>
                <w:lang w:val="az-Latn-AZ" w:eastAsia="ru-RU"/>
              </w:rPr>
              <w:t>2</w:t>
            </w:r>
            <w:r w:rsidR="00B05019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  <w:r w:rsidR="00F7594F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okt</w:t>
            </w:r>
            <w:r w:rsidR="0082567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y</w:t>
            </w:r>
            <w:r w:rsidR="00042F6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abr</w:t>
            </w:r>
            <w:r w:rsidR="0006761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  <w:r w:rsidRPr="00EB4E07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202</w:t>
            </w:r>
            <w:r w:rsidR="00042F6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1</w:t>
            </w:r>
            <w:r w:rsidRPr="00EB4E07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-ci il,</w:t>
            </w:r>
            <w:r w:rsidRPr="003313D7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Bakı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vaxtı ilə saat </w:t>
            </w: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1</w:t>
            </w:r>
            <w:r w:rsidR="00042F6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7</w:t>
            </w:r>
            <w:r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:</w:t>
            </w: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00-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a qədər Azərbaycan, rus və ya ingilis dillərində “Azərbaycan Xəzər Dəniz Gəmiçiliyi” Qapalı Səhmdar Cəmiyyətinin ( “ASCO”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və ya “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Satınalan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təşkilat”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) yerləşdiyi ünvana və ya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Ə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laqələndirici</w:t>
            </w:r>
            <w:proofErr w:type="spellEnd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Ş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əxsin elektron poçtuna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göndərilməlidir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, digər sənədlər isə müsabiqə təklifi zərfinin içərisində təqdim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edilməlidir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. </w:t>
            </w:r>
          </w:p>
          <w:p w14:paraId="6F1A7E5F" w14:textId="77777777" w:rsidR="00C243D3" w:rsidRPr="00E30035" w:rsidRDefault="00C243D3" w:rsidP="00C243D3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14:paraId="666EF107" w14:textId="77777777" w:rsidR="00C243D3" w:rsidRPr="00F53E75" w:rsidRDefault="00C243D3" w:rsidP="00C243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 </w:t>
            </w:r>
            <w:r w:rsidRPr="00F53E75">
              <w:rPr>
                <w:rFonts w:ascii="Arial" w:hAnsi="Arial" w:cs="Arial"/>
                <w:sz w:val="20"/>
                <w:szCs w:val="20"/>
                <w:lang w:val="az-Latn-AZ" w:eastAsia="ru-RU"/>
              </w:rPr>
              <w:t>Satın alınması nəzərdə tutulan mal, iş və xidmətlərin siyahısı (təsviri) əlavə olunur.</w:t>
            </w:r>
          </w:p>
          <w:p w14:paraId="492196BF" w14:textId="77777777" w:rsidR="00AE5082" w:rsidRPr="00E30035" w:rsidRDefault="00AE5082" w:rsidP="00E251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AE5082" w:rsidRPr="00F7594F" w14:paraId="646BB9E1" w14:textId="77777777" w:rsidTr="00E2513D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4538BB36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C72EC39" w14:textId="77777777" w:rsidR="00AE5082" w:rsidRPr="00E30035" w:rsidRDefault="00AE5082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İştirak haqqının məbləği və </w:t>
            </w:r>
            <w:r w:rsidR="0044396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Əsas Ş</w:t>
            </w: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ərtlə</w:t>
            </w:r>
            <w:r w:rsidR="0044396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r T</w:t>
            </w: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oplusunun əldə edilməsi:</w:t>
            </w:r>
          </w:p>
          <w:p w14:paraId="4FDD05DF" w14:textId="3DAA8B35" w:rsidR="00AE5082" w:rsidRPr="00E30035" w:rsidRDefault="00AE5082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Müsabiqədə iştirak etmək istəyən iddiaçılar aşağıda qeyd olunmuş məbləğdə iştirak haqqını ASCO-</w:t>
            </w:r>
            <w:proofErr w:type="spellStart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nun</w:t>
            </w:r>
            <w:proofErr w:type="spellEnd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bank hesabına ödəyib </w:t>
            </w:r>
            <w:r w:rsidRPr="00E30035">
              <w:rPr>
                <w:rFonts w:ascii="Arial" w:hAnsi="Arial" w:cs="Arial"/>
                <w:i/>
                <w:sz w:val="20"/>
                <w:szCs w:val="20"/>
                <w:lang w:val="az-Latn-AZ" w:eastAsia="ru-RU"/>
              </w:rPr>
              <w:t xml:space="preserve">(ödəniş tapşırığında müsabiqə keçirən təşkilatın adı, müsabiqənin </w:t>
            </w:r>
            <w:proofErr w:type="spellStart"/>
            <w:r w:rsidRPr="00E30035">
              <w:rPr>
                <w:rFonts w:ascii="Arial" w:hAnsi="Arial" w:cs="Arial"/>
                <w:i/>
                <w:sz w:val="20"/>
                <w:szCs w:val="20"/>
                <w:lang w:val="az-Latn-AZ" w:eastAsia="ru-RU"/>
              </w:rPr>
              <w:t>predmeti</w:t>
            </w:r>
            <w:proofErr w:type="spellEnd"/>
            <w:r w:rsidRPr="00E30035">
              <w:rPr>
                <w:rFonts w:ascii="Arial" w:hAnsi="Arial" w:cs="Arial"/>
                <w:i/>
                <w:sz w:val="20"/>
                <w:szCs w:val="20"/>
                <w:lang w:val="az-Latn-AZ" w:eastAsia="ru-RU"/>
              </w:rPr>
              <w:t xml:space="preserve"> dəqiq </w:t>
            </w:r>
            <w:proofErr w:type="spellStart"/>
            <w:r w:rsidRPr="00E30035">
              <w:rPr>
                <w:rFonts w:ascii="Arial" w:hAnsi="Arial" w:cs="Arial"/>
                <w:i/>
                <w:sz w:val="20"/>
                <w:szCs w:val="20"/>
                <w:lang w:val="az-Latn-AZ" w:eastAsia="ru-RU"/>
              </w:rPr>
              <w:t>göstərilməlidir</w:t>
            </w:r>
            <w:proofErr w:type="spellEnd"/>
            <w:r w:rsidRPr="00E30035">
              <w:rPr>
                <w:rFonts w:ascii="Arial" w:hAnsi="Arial" w:cs="Arial"/>
                <w:i/>
                <w:sz w:val="20"/>
                <w:szCs w:val="20"/>
                <w:lang w:val="az-Latn-AZ" w:eastAsia="ru-RU"/>
              </w:rPr>
              <w:t>),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ödənişi təsdiq edən sənədi birinci bölmədə müəyyən olunmuş vaxtdan gec olmayaraq ASCO-ya təqdim etməlidir. Bu tələbləri yerinə yetirən iddiaçılar satınalma </w:t>
            </w:r>
            <w:proofErr w:type="spellStart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predmeti</w:t>
            </w:r>
            <w:proofErr w:type="spellEnd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üzrə </w:t>
            </w:r>
            <w:r w:rsidR="00FF265F">
              <w:rPr>
                <w:rFonts w:ascii="Arial" w:hAnsi="Arial" w:cs="Arial"/>
                <w:sz w:val="20"/>
                <w:szCs w:val="20"/>
                <w:lang w:val="az-Latn-AZ" w:eastAsia="ru-RU"/>
              </w:rPr>
              <w:t>Ə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sas </w:t>
            </w:r>
            <w:r w:rsidR="00FF265F">
              <w:rPr>
                <w:rFonts w:ascii="Arial" w:hAnsi="Arial" w:cs="Arial"/>
                <w:sz w:val="20"/>
                <w:szCs w:val="20"/>
                <w:lang w:val="az-Latn-AZ" w:eastAsia="ru-RU"/>
              </w:rPr>
              <w:t>Ş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ərtlə</w:t>
            </w:r>
            <w:r w:rsidR="00FF265F">
              <w:rPr>
                <w:rFonts w:ascii="Arial" w:hAnsi="Arial" w:cs="Arial"/>
                <w:sz w:val="20"/>
                <w:szCs w:val="20"/>
                <w:lang w:val="az-Latn-AZ" w:eastAsia="ru-RU"/>
              </w:rPr>
              <w:t>r T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oplusunu elektron və ya çap formasında </w:t>
            </w:r>
            <w:proofErr w:type="spellStart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əlaqələndirici</w:t>
            </w:r>
            <w:proofErr w:type="spellEnd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şəxsdə</w:t>
            </w:r>
            <w:r w:rsidR="00A52307">
              <w:rPr>
                <w:rFonts w:ascii="Arial" w:hAnsi="Arial" w:cs="Arial"/>
                <w:sz w:val="20"/>
                <w:szCs w:val="20"/>
                <w:lang w:val="az-Latn-AZ" w:eastAsia="ru-RU"/>
              </w:rPr>
              <w:t>n elanın IV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r w:rsidR="00C243D3">
              <w:rPr>
                <w:rFonts w:ascii="Arial" w:hAnsi="Arial" w:cs="Arial"/>
                <w:sz w:val="20"/>
                <w:szCs w:val="20"/>
                <w:lang w:val="az-Latn-AZ" w:eastAsia="ru-RU"/>
              </w:rPr>
              <w:t>bölməsində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göstərilən tarixədək həftənin istənilə</w:t>
            </w:r>
            <w:r w:rsidR="00C243D3">
              <w:rPr>
                <w:rFonts w:ascii="Arial" w:hAnsi="Arial" w:cs="Arial"/>
                <w:sz w:val="20"/>
                <w:szCs w:val="20"/>
                <w:lang w:val="az-Latn-AZ" w:eastAsia="ru-RU"/>
              </w:rPr>
              <w:t>n iş günü saat 09:00-dan 1</w:t>
            </w:r>
            <w:r w:rsidR="00042F63">
              <w:rPr>
                <w:rFonts w:ascii="Arial" w:hAnsi="Arial" w:cs="Arial"/>
                <w:sz w:val="20"/>
                <w:szCs w:val="20"/>
                <w:lang w:val="az-Latn-AZ" w:eastAsia="ru-RU"/>
              </w:rPr>
              <w:t>7</w:t>
            </w:r>
            <w:r w:rsidR="00C243D3">
              <w:rPr>
                <w:rFonts w:ascii="Arial" w:hAnsi="Arial" w:cs="Arial"/>
                <w:sz w:val="20"/>
                <w:szCs w:val="20"/>
                <w:lang w:val="az-Latn-AZ" w:eastAsia="ru-RU"/>
              </w:rPr>
              <w:t>:0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0-a kimi ala bilərlər.</w:t>
            </w:r>
          </w:p>
          <w:p w14:paraId="6D371A92" w14:textId="77777777" w:rsidR="00AE5082" w:rsidRPr="00E30035" w:rsidRDefault="00AE5082" w:rsidP="00E2513D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760335B7" w14:textId="72B2503C" w:rsidR="00AE5082" w:rsidRPr="00E30035" w:rsidRDefault="00AE5082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İştirak haqqının məbləği</w:t>
            </w:r>
            <w:r w:rsidR="00443961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(ƏDV-siz)</w:t>
            </w:r>
            <w:r w:rsidR="00904599">
              <w:rPr>
                <w:rFonts w:ascii="Arial" w:hAnsi="Arial" w:cs="Arial"/>
                <w:sz w:val="20"/>
                <w:szCs w:val="20"/>
                <w:lang w:val="az-Latn-AZ" w:eastAsia="ru-RU"/>
              </w:rPr>
              <w:t>:</w:t>
            </w:r>
            <w:r w:rsidR="0082567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r w:rsidR="00042F6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50</w:t>
            </w:r>
            <w:r w:rsidR="00904599" w:rsidRPr="00A52307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(</w:t>
            </w:r>
            <w:r w:rsidR="00042F6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əlli</w:t>
            </w:r>
            <w:r w:rsidR="00904599" w:rsidRPr="00A52307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) AZN</w:t>
            </w:r>
            <w:r w:rsidR="00904599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  <w:p w14:paraId="7430B639" w14:textId="77777777"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0BCB9595" w14:textId="627215D2" w:rsidR="00AE5082" w:rsidRDefault="00AE5082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Iştirak haqqı manat və ya ekvivalent məbləğdə ABŞ dolları və AVRO ilə ödənilə bilər</w:t>
            </w:r>
            <w:r w:rsidR="00A52307">
              <w:rPr>
                <w:rFonts w:ascii="Arial" w:hAnsi="Arial" w:cs="Arial"/>
                <w:sz w:val="20"/>
                <w:szCs w:val="20"/>
                <w:lang w:val="az-Latn-AZ" w:eastAsia="ru-RU"/>
              </w:rPr>
              <w:t>.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 </w:t>
            </w:r>
          </w:p>
          <w:p w14:paraId="40EEEDB1" w14:textId="77777777" w:rsidR="00042F63" w:rsidRDefault="00042F63" w:rsidP="00042F63">
            <w:pPr>
              <w:pStyle w:val="ListParagrap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4DBC03E9" w14:textId="2921764B" w:rsidR="00042F63" w:rsidRDefault="00042F63" w:rsidP="00042F63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03C3F0AB" w14:textId="0EF4864C" w:rsidR="00042F63" w:rsidRDefault="00042F63" w:rsidP="00042F63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55D0D199" w14:textId="77777777" w:rsidR="00042F63" w:rsidRPr="00E30035" w:rsidRDefault="00042F63" w:rsidP="00042F63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1C3625C3" w14:textId="77777777" w:rsidR="00AE5082" w:rsidRPr="00E30035" w:rsidRDefault="00AE5082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  <w:t xml:space="preserve">Hesab nömrəsi: 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AE5082" w:rsidRPr="00E30035" w14:paraId="5FE1DA5E" w14:textId="77777777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5358E5" w14:textId="77777777" w:rsidR="00AE5082" w:rsidRPr="00E30035" w:rsidRDefault="00AE5082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C8625BA" w14:textId="77777777" w:rsidR="00AE5082" w:rsidRPr="00E30035" w:rsidRDefault="00AE5082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16236EB" w14:textId="77777777" w:rsidR="00AE5082" w:rsidRPr="00E30035" w:rsidRDefault="00AE5082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AE5082" w:rsidRPr="00E30035" w14:paraId="57D80CC0" w14:textId="77777777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8331DF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Adı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: 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Azərbaycan Beynəlxalq Bankı</w:t>
                  </w:r>
                </w:p>
                <w:p w14:paraId="221D1D2B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ABB- Müştəri Xidməti Departamenti</w:t>
                  </w:r>
                </w:p>
                <w:p w14:paraId="51F4B67D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Kod: 805250</w:t>
                  </w:r>
                </w:p>
                <w:p w14:paraId="3409B845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VÖEN: 9900001881</w:t>
                  </w:r>
                </w:p>
                <w:p w14:paraId="73EF0741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Müxbir hesab: AZ03NABZ01350100000000002944</w:t>
                  </w:r>
                </w:p>
                <w:p w14:paraId="33F640CD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SWIFT: IBAZAZ2X</w:t>
                  </w:r>
                </w:p>
                <w:p w14:paraId="0920B970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Alan müştəri: </w:t>
                  </w:r>
                  <w:r w:rsidRPr="00E30035"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AZARB.XAZAR DANIZ GAMICILIYI QSC</w:t>
                  </w:r>
                </w:p>
                <w:p w14:paraId="4776C3AC" w14:textId="77777777" w:rsidR="00AE5082" w:rsidRPr="00E30035" w:rsidRDefault="00AE508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VÖEN: </w:t>
                  </w:r>
                  <w:r w:rsidRPr="00E30035"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  <w:t>1701579951</w:t>
                  </w:r>
                </w:p>
                <w:p w14:paraId="323D69FD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Hesab № (AZN):   </w:t>
                  </w:r>
                  <w:r w:rsidRPr="00E30035"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  <w:t>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17D3D7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Intermediary Bank: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</w:t>
                  </w:r>
                  <w:proofErr w:type="spellStart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Citibank</w:t>
                  </w:r>
                  <w:proofErr w:type="spellEnd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N.Y, </w:t>
                  </w:r>
                </w:p>
                <w:p w14:paraId="2226E382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spellStart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New</w:t>
                  </w:r>
                  <w:proofErr w:type="spellEnd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</w:t>
                  </w:r>
                  <w:proofErr w:type="spellStart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York</w:t>
                  </w:r>
                  <w:proofErr w:type="spellEnd"/>
                </w:p>
                <w:p w14:paraId="48F2A434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Acc.36083186, SWIFT: CITIUS33</w:t>
                  </w:r>
                </w:p>
                <w:p w14:paraId="1F923EA7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Beneficiary Bank: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</w:t>
                  </w:r>
                  <w:proofErr w:type="spellStart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The</w:t>
                  </w:r>
                  <w:proofErr w:type="spellEnd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</w:t>
                  </w:r>
                  <w:proofErr w:type="spellStart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International</w:t>
                  </w:r>
                  <w:proofErr w:type="spellEnd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Bank of </w:t>
                  </w:r>
                  <w:proofErr w:type="spellStart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Azerbaijan</w:t>
                  </w:r>
                  <w:proofErr w:type="spellEnd"/>
                </w:p>
                <w:p w14:paraId="487A4563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IBA- Customer Service Departament</w:t>
                  </w:r>
                </w:p>
                <w:p w14:paraId="15C4D410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SWIFT: IBAZAZ2X </w:t>
                  </w:r>
                </w:p>
                <w:p w14:paraId="3B082F46" w14:textId="77777777" w:rsidR="00AE5082" w:rsidRPr="00E30035" w:rsidRDefault="00AE508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Nizami </w:t>
                  </w:r>
                  <w:proofErr w:type="spellStart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str</w:t>
                  </w:r>
                  <w:proofErr w:type="spellEnd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., 67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br/>
                  </w: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Beneficiary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:   </w:t>
                  </w:r>
                  <w:r w:rsidRPr="00E30035"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  <w:t>AZARB.XAZAR DANIZ GAMICILIYI QSC</w:t>
                  </w:r>
                </w:p>
                <w:p w14:paraId="440A5284" w14:textId="77777777" w:rsidR="00AE5082" w:rsidRPr="00E30035" w:rsidRDefault="00AE508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 xml:space="preserve">TAX </w:t>
                  </w:r>
                  <w:proofErr w:type="gramStart"/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 xml:space="preserve">İD:  </w:t>
                  </w:r>
                  <w:r w:rsidRPr="00E30035"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  <w:t>1701579951</w:t>
                  </w:r>
                  <w:proofErr w:type="gramEnd"/>
                </w:p>
                <w:p w14:paraId="5B0C73BC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proofErr w:type="spellStart"/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>Account</w:t>
                  </w:r>
                  <w:proofErr w:type="spellEnd"/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 xml:space="preserve">№: 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 </w:t>
                  </w:r>
                  <w:proofErr w:type="gramEnd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         </w:t>
                  </w:r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>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7C0CEB7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Intermediary Bank: Commerzbank AG, Frankfurt am Main</w:t>
                  </w:r>
                </w:p>
                <w:p w14:paraId="0AC6E6AD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SWIFT: COBADEFF</w:t>
                  </w:r>
                </w:p>
                <w:p w14:paraId="0B8C2410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14:paraId="1A50298B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Beneficiary Bank: The International Bank of Azerbaijan,</w:t>
                  </w:r>
                </w:p>
                <w:p w14:paraId="10568806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14:paraId="62AD0F71" w14:textId="77777777" w:rsidR="00AE5082" w:rsidRPr="00E30035" w:rsidRDefault="00AE5082" w:rsidP="00E2513D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r w:rsidRPr="00E30035"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SWIFT: IBAZAZ2X </w:t>
                  </w:r>
                </w:p>
                <w:p w14:paraId="243643E9" w14:textId="77777777" w:rsidR="00AE5082" w:rsidRPr="00E30035" w:rsidRDefault="00AE508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proofErr w:type="spellStart"/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 str., 67</w:t>
                  </w: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br/>
                    <w:t>Beneficiary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: </w:t>
                  </w: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Azerbaijan Caspian Shipping CJSC</w:t>
                  </w:r>
                </w:p>
                <w:p w14:paraId="50D7FDA9" w14:textId="77777777" w:rsidR="00AE5082" w:rsidRPr="00E30035" w:rsidRDefault="00AE508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 xml:space="preserve">TAX ID: </w:t>
                  </w:r>
                  <w:r w:rsidRPr="00E30035"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  <w:t>1701579951</w:t>
                  </w:r>
                </w:p>
                <w:p w14:paraId="092B2932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proofErr w:type="spellStart"/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>Account</w:t>
                  </w:r>
                  <w:proofErr w:type="spellEnd"/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 xml:space="preserve">№: 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 </w:t>
                  </w:r>
                  <w:proofErr w:type="gramEnd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            </w:t>
                  </w:r>
                  <w:r w:rsidRPr="00E30035">
                    <w:rPr>
                      <w:rStyle w:val="nwt1"/>
                      <w:rFonts w:ascii="Arial" w:hAnsi="Arial" w:cs="Arial"/>
                      <w:sz w:val="20"/>
                      <w:szCs w:val="20"/>
                    </w:rPr>
                    <w:t>AZ06IBAZ38150019781115341120</w:t>
                  </w:r>
                </w:p>
              </w:tc>
            </w:tr>
          </w:tbl>
          <w:p w14:paraId="166DF453" w14:textId="77777777"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14:paraId="1342CE13" w14:textId="77777777" w:rsidR="00AE5082" w:rsidRPr="00E30035" w:rsidRDefault="00AE5082" w:rsidP="00E2513D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İştirak haqqı ASCO tərəfindən müsabiqənin ləğv edilməsi halı istisna olmaqla, heç bir halda </w:t>
            </w:r>
            <w:r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geri qaytarılmır.</w:t>
            </w:r>
          </w:p>
          <w:p w14:paraId="04E8720B" w14:textId="77777777" w:rsidR="00AE5082" w:rsidRPr="00E30035" w:rsidRDefault="00AE5082" w:rsidP="00E2513D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AE5082" w:rsidRPr="00F7594F" w14:paraId="6E071715" w14:textId="77777777" w:rsidTr="00E2513D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13C6DB30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4ED369DF" w14:textId="77777777" w:rsidR="00AE5082" w:rsidRPr="00B64945" w:rsidRDefault="00AE5082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 w:rsidRPr="00B64945"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  <w:t>Müsabiqə təklifinin təminatı :</w:t>
            </w:r>
          </w:p>
          <w:p w14:paraId="1F917B03" w14:textId="77777777" w:rsidR="00AE5082" w:rsidRPr="00E30035" w:rsidRDefault="00AE5082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Müsabiqə təklifi üçün təklifin qiymətinin azı 1 (bir) %-i həcmində bank təminatı (bank qarantiyası) tələb olunur. </w:t>
            </w:r>
            <w:r w:rsidR="00FF265F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Bank qarantiyasının forması Əsas Şərtlər Toplusunda </w:t>
            </w:r>
            <w:proofErr w:type="spellStart"/>
            <w:r w:rsidR="00FF265F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göstəriləcəkdir</w:t>
            </w:r>
            <w:proofErr w:type="spellEnd"/>
            <w:r w:rsidR="00FF265F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. </w:t>
            </w:r>
          </w:p>
          <w:p w14:paraId="2B28E441" w14:textId="77777777" w:rsidR="00AE5082" w:rsidRPr="00E30035" w:rsidRDefault="00AE5082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Bank qarantiyalarının əsli müsabiqə zərfində müsabiqə təklifi ilə birlikdə təqdim </w:t>
            </w:r>
            <w:proofErr w:type="spellStart"/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edilməlidir</w:t>
            </w:r>
            <w:proofErr w:type="spellEnd"/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. Əks təqdirdə </w:t>
            </w:r>
            <w:proofErr w:type="spellStart"/>
            <w:r w:rsidR="00443961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S</w:t>
            </w:r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atınalan</w:t>
            </w:r>
            <w:proofErr w:type="spellEnd"/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</w:t>
            </w:r>
            <w:r w:rsidR="00443961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T</w:t>
            </w:r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əşkilat belə təklifi rədd etmək hüququnu özündə saxlayır. </w:t>
            </w:r>
          </w:p>
          <w:p w14:paraId="5AC95400" w14:textId="77777777" w:rsidR="00AE5082" w:rsidRPr="00E30035" w:rsidRDefault="00AE5082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Qarantiyanı vermiş maliyyə təşkilatı Azərbaycan Respublikasında və/və ya beynəlxalq maliyyə əməliyyatlarında qəbul edilən olmalıdır. </w:t>
            </w:r>
            <w:proofErr w:type="spellStart"/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Satınalan</w:t>
            </w:r>
            <w:proofErr w:type="spellEnd"/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təşkilat etibarlı hesab edilməyən bank qarantiyaları qəbul etməmək hüququnu özündə saxlayır.</w:t>
            </w:r>
          </w:p>
          <w:p w14:paraId="78A85B4A" w14:textId="77777777" w:rsidR="00AE5082" w:rsidRPr="00E30035" w:rsidRDefault="00AE5082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S</w:t>
            </w:r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atınalma müsabiqəsində iştirak etmək istəyən şəxslər digər növ təminat (akkreditiv, qiymətli kağızlar, </w:t>
            </w:r>
            <w:proofErr w:type="spellStart"/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satınalan</w:t>
            </w:r>
            <w:proofErr w:type="spellEnd"/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təşkilatın müsabiqəyə dəvət sənədlərində göstərilmiş xüsusi hesabına  pul vəsaitinin köçürülməsi, depozitlər və digər maliyyə aktivləri) təqdim etmək istədikdə</w:t>
            </w:r>
            <w:r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,</w:t>
            </w:r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təminat növünün mümkünlüyü barədə </w:t>
            </w:r>
            <w:proofErr w:type="spellStart"/>
            <w:r w:rsidR="00C243D3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Ə</w:t>
            </w:r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laqələ</w:t>
            </w:r>
            <w:r w:rsidR="00C243D3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ndirici</w:t>
            </w:r>
            <w:proofErr w:type="spellEnd"/>
            <w:r w:rsidR="00C243D3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Ş</w:t>
            </w:r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əxs</w:t>
            </w:r>
            <w:r w:rsidR="00C243D3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vasitəsilə</w:t>
            </w:r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əvvəlcədən </w:t>
            </w:r>
            <w:r w:rsidR="00C243D3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ASCO-ya </w:t>
            </w:r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sorğu verməlidir və razılıq əldə etməlidir.</w:t>
            </w:r>
            <w:r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  <w:p w14:paraId="6DC3172C" w14:textId="77777777" w:rsidR="00AE5082" w:rsidRPr="00E30035" w:rsidRDefault="00AE5082" w:rsidP="00E2513D">
            <w:pPr>
              <w:pStyle w:val="ListParagraph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Müqavilənin yerinə yetirilməsi təminatı satınalma müqaviləsinin qiymətinin 5 (beş) %-i məbləğində tələb olunur.</w:t>
            </w:r>
          </w:p>
          <w:p w14:paraId="705CE566" w14:textId="3E76FC24" w:rsidR="00AE5082" w:rsidRPr="00E30035" w:rsidRDefault="00AE5082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proofErr w:type="spellStart"/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Hazırki</w:t>
            </w:r>
            <w:proofErr w:type="spellEnd"/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satınalma əməliyyatı üzrə</w:t>
            </w:r>
            <w:r w:rsidR="00443961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="00443961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Satınalan</w:t>
            </w:r>
            <w:proofErr w:type="spellEnd"/>
            <w:r w:rsidR="00443961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T</w:t>
            </w:r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əşkilat tərəfindən </w:t>
            </w:r>
            <w:r w:rsidR="00F73D8E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yalnız </w:t>
            </w:r>
            <w:r w:rsidR="00792033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malların anbara təhvil və təslim</w:t>
            </w:r>
            <w:r w:rsidR="00517F2D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aktının</w:t>
            </w:r>
            <w:r w:rsidR="00F73D8E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</w:t>
            </w:r>
            <w:r w:rsidR="00517F2D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təqdim etdikdən</w:t>
            </w:r>
            <w:r w:rsidR="00F73D8E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sonra</w:t>
            </w:r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ödənişinin yerinə yetirilməsi nəzərdə tutulur</w:t>
            </w:r>
            <w:r w:rsidR="00F73D8E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, avans ödəniş nəzərdə </w:t>
            </w:r>
            <w:proofErr w:type="spellStart"/>
            <w:r w:rsidR="00F73D8E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tutulmamışdır</w:t>
            </w:r>
            <w:proofErr w:type="spellEnd"/>
            <w:r w:rsidR="00F73D8E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.</w:t>
            </w:r>
          </w:p>
          <w:p w14:paraId="36D961FB" w14:textId="77777777" w:rsidR="00AE5082" w:rsidRPr="00B64945" w:rsidRDefault="00AE5082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 w:rsidRPr="00B64945"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  <w:t>Müqavilənin icra müddəti:</w:t>
            </w:r>
          </w:p>
          <w:p w14:paraId="4C90B1A0" w14:textId="04F23ED0" w:rsidR="00AE5082" w:rsidRPr="00A52307" w:rsidRDefault="00517F2D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proofErr w:type="spellStart"/>
            <w:r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Müraciyyət</w:t>
            </w:r>
            <w:proofErr w:type="spellEnd"/>
            <w:r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edən şirkətlər ,təkliflərində xidmətlərin yekun müddətini qeyd </w:t>
            </w:r>
            <w:proofErr w:type="spellStart"/>
            <w:r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etməlidirlər</w:t>
            </w:r>
            <w:proofErr w:type="spellEnd"/>
            <w:r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. </w:t>
            </w:r>
          </w:p>
          <w:p w14:paraId="65FB1FFD" w14:textId="77777777" w:rsidR="00A52307" w:rsidRPr="00E30035" w:rsidRDefault="00A52307" w:rsidP="00A52307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</w:p>
        </w:tc>
      </w:tr>
      <w:tr w:rsidR="00443961" w:rsidRPr="00F7594F" w14:paraId="716A52AA" w14:textId="77777777" w:rsidTr="00E2513D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210D693B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1A8AC5CA" w14:textId="77777777" w:rsidR="00443961" w:rsidRDefault="00443961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Müsabiqə təklifinin təqdim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edilməsinin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son tarixi və vaxtı:</w:t>
            </w:r>
          </w:p>
          <w:p w14:paraId="58D2A98D" w14:textId="25A4F1E2" w:rsidR="00443961" w:rsidRDefault="00443961" w:rsidP="00443961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Müsabiqədə iştirak haqqında müraciəti və iştirak haqqının ödənilməsi barədə bank sənədini birinci bölmədə qeyd olunan vaxta qədər təqdim etmiş iştirakçılar, öz müsabiqə təkliflərini bağlı zərfdə (1 əsli və</w:t>
            </w:r>
            <w:r w:rsidR="00FD15E2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1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surəti olmaqla</w:t>
            </w:r>
            <w:r w:rsidRPr="003313D7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) </w:t>
            </w:r>
            <w:r w:rsidR="00141F5F" w:rsidRPr="00141F5F">
              <w:rPr>
                <w:rFonts w:ascii="Arial" w:hAnsi="Arial" w:cs="Arial"/>
                <w:b/>
                <w:bCs/>
                <w:sz w:val="20"/>
                <w:szCs w:val="20"/>
                <w:lang w:val="az-Latn-AZ" w:eastAsia="ru-RU"/>
              </w:rPr>
              <w:t>28</w:t>
            </w:r>
            <w:r w:rsidR="00F604B4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  <w:r w:rsidR="00141F5F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okt</w:t>
            </w:r>
            <w:r w:rsidR="00042F6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yabr</w:t>
            </w:r>
            <w:r w:rsidR="00EB36FA" w:rsidRPr="00C243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  <w:r w:rsidR="000F79B8" w:rsidRPr="00C243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202</w:t>
            </w:r>
            <w:r w:rsidR="00042F6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1</w:t>
            </w:r>
            <w:r w:rsidR="000F79B8" w:rsidRPr="00C243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-ci</w:t>
            </w:r>
            <w:r w:rsidRPr="00C243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il</w:t>
            </w:r>
            <w:r w:rsidRPr="00C243D3">
              <w:rPr>
                <w:rFonts w:ascii="Arial" w:hAnsi="Arial" w:cs="Arial"/>
                <w:sz w:val="20"/>
                <w:szCs w:val="20"/>
                <w:lang w:val="az-Latn-AZ" w:eastAsia="ru-RU"/>
              </w:rPr>
              <w:t>,</w:t>
            </w:r>
            <w:r w:rsidRPr="003313D7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Bakı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vaxtı ilə saat </w:t>
            </w:r>
            <w:r w:rsidR="0005107D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1</w:t>
            </w:r>
            <w:r w:rsidR="000B5E6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6</w:t>
            </w:r>
            <w:r w:rsidR="00932D9D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00-a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qədər ASCO-ya təqdim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etməlidirlər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.</w:t>
            </w:r>
          </w:p>
          <w:p w14:paraId="24BF77E4" w14:textId="77777777" w:rsidR="00443961" w:rsidRDefault="00443961" w:rsidP="00443961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60672E5B" w14:textId="77777777" w:rsidR="00443961" w:rsidRDefault="00443961" w:rsidP="0044396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Göstərilən tarixdən və vaxtdan sonra təqdim olunan təklif zərfləri açılmadan geri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qaytarılacaqdır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.</w:t>
            </w:r>
          </w:p>
        </w:tc>
      </w:tr>
      <w:tr w:rsidR="00443961" w:rsidRPr="00F7594F" w14:paraId="51D7E0F6" w14:textId="7777777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16F23C65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6603B340" w14:textId="77777777" w:rsidR="00443961" w:rsidRPr="00E30035" w:rsidRDefault="00443961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proofErr w:type="spellStart"/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Satınalan</w:t>
            </w:r>
            <w:proofErr w:type="spellEnd"/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təşkilatın ünvanı:</w:t>
            </w:r>
          </w:p>
          <w:p w14:paraId="37007FCF" w14:textId="337D09B2" w:rsidR="00443961" w:rsidRPr="00E30035" w:rsidRDefault="00443961" w:rsidP="00443961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lastRenderedPageBreak/>
              <w:t>Azərbaycan Respublikası, Bakı şəhəri, AZ10</w:t>
            </w:r>
            <w:r w:rsidR="00042F63">
              <w:rPr>
                <w:rFonts w:ascii="Arial" w:hAnsi="Arial" w:cs="Arial"/>
                <w:sz w:val="20"/>
                <w:szCs w:val="20"/>
                <w:lang w:val="az-Latn-AZ" w:eastAsia="ru-RU"/>
              </w:rPr>
              <w:t>03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(indeks), </w:t>
            </w:r>
            <w:r w:rsidR="00042F63">
              <w:rPr>
                <w:rFonts w:ascii="Arial" w:hAnsi="Arial" w:cs="Arial"/>
                <w:sz w:val="20"/>
                <w:szCs w:val="20"/>
                <w:lang w:val="az-Latn-AZ" w:eastAsia="ru-RU"/>
              </w:rPr>
              <w:t>Neftçilər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prospekti 2,</w:t>
            </w:r>
            <w:r w:rsidR="00042F63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ASCO-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nun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Satınalmalar K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omitəsi.</w:t>
            </w:r>
          </w:p>
          <w:p w14:paraId="2933EEB5" w14:textId="77777777" w:rsidR="00443961" w:rsidRPr="00E30035" w:rsidRDefault="00443961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proofErr w:type="spellStart"/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Əlaqələndirici</w:t>
            </w:r>
            <w:proofErr w:type="spellEnd"/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şəxs:</w:t>
            </w:r>
          </w:p>
          <w:p w14:paraId="48596CAC" w14:textId="195F6C52" w:rsidR="00443961" w:rsidRPr="004B3E6E" w:rsidRDefault="00825675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az-Latn-AZ" w:eastAsia="ru-RU"/>
              </w:rPr>
            </w:pPr>
            <w:r w:rsidRPr="004B3E6E">
              <w:rPr>
                <w:rFonts w:ascii="Arial" w:hAnsi="Arial" w:cs="Arial"/>
                <w:b/>
                <w:bCs/>
                <w:sz w:val="20"/>
                <w:szCs w:val="20"/>
                <w:lang w:val="az-Latn-AZ" w:eastAsia="ru-RU"/>
              </w:rPr>
              <w:t xml:space="preserve">Mahir </w:t>
            </w:r>
            <w:proofErr w:type="spellStart"/>
            <w:r w:rsidRPr="004B3E6E">
              <w:rPr>
                <w:rFonts w:ascii="Arial" w:hAnsi="Arial" w:cs="Arial"/>
                <w:b/>
                <w:bCs/>
                <w:sz w:val="20"/>
                <w:szCs w:val="20"/>
                <w:lang w:val="az-Latn-AZ" w:eastAsia="ru-RU"/>
              </w:rPr>
              <w:t>Şamıyev</w:t>
            </w:r>
            <w:proofErr w:type="spellEnd"/>
          </w:p>
          <w:p w14:paraId="29AAD0F0" w14:textId="77777777" w:rsidR="00443961" w:rsidRPr="00443961" w:rsidRDefault="00443961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443961">
              <w:rPr>
                <w:rFonts w:ascii="Arial" w:hAnsi="Arial" w:cs="Arial"/>
                <w:sz w:val="20"/>
                <w:szCs w:val="20"/>
                <w:lang w:val="az-Latn-AZ" w:eastAsia="ru-RU"/>
              </w:rPr>
              <w:t>ASCO-</w:t>
            </w:r>
            <w:proofErr w:type="spellStart"/>
            <w:r w:rsidRPr="00443961">
              <w:rPr>
                <w:rFonts w:ascii="Arial" w:hAnsi="Arial" w:cs="Arial"/>
                <w:sz w:val="20"/>
                <w:szCs w:val="20"/>
                <w:lang w:val="az-Latn-AZ" w:eastAsia="ru-RU"/>
              </w:rPr>
              <w:t>nun</w:t>
            </w:r>
            <w:proofErr w:type="spellEnd"/>
            <w:r w:rsidRPr="00443961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Satınalmalar </w:t>
            </w:r>
            <w:proofErr w:type="spellStart"/>
            <w:r w:rsidRPr="00443961">
              <w:rPr>
                <w:rFonts w:ascii="Arial" w:hAnsi="Arial" w:cs="Arial"/>
                <w:sz w:val="20"/>
                <w:szCs w:val="20"/>
                <w:lang w:val="az-Latn-AZ" w:eastAsia="ru-RU"/>
              </w:rPr>
              <w:t>Departameninin</w:t>
            </w:r>
            <w:proofErr w:type="spellEnd"/>
            <w:r w:rsidRPr="00443961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təchizat </w:t>
            </w:r>
            <w:r w:rsidR="00B6494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işləri </w:t>
            </w:r>
            <w:r w:rsidRPr="00443961">
              <w:rPr>
                <w:rFonts w:ascii="Arial" w:hAnsi="Arial" w:cs="Arial"/>
                <w:sz w:val="20"/>
                <w:szCs w:val="20"/>
                <w:lang w:val="az-Latn-AZ" w:eastAsia="ru-RU"/>
              </w:rPr>
              <w:t>üzrə mütəxəssisi</w:t>
            </w:r>
          </w:p>
          <w:p w14:paraId="191E417C" w14:textId="6B956683" w:rsidR="00443961" w:rsidRPr="002F7C2A" w:rsidRDefault="00443961" w:rsidP="0044396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A52307">
              <w:rPr>
                <w:rFonts w:ascii="Arial" w:hAnsi="Arial" w:cs="Arial"/>
                <w:sz w:val="20"/>
                <w:szCs w:val="20"/>
                <w:lang w:val="az-Latn-AZ"/>
              </w:rPr>
              <w:t xml:space="preserve">Telefon nömrəsi: </w:t>
            </w:r>
            <w:r w:rsidR="001A678A" w:rsidRPr="002F7C2A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+9945</w:t>
            </w:r>
            <w:r w:rsidR="00825675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1 5787575</w:t>
            </w:r>
          </w:p>
          <w:p w14:paraId="38C2F1A9" w14:textId="05F270B7" w:rsidR="00067611" w:rsidRDefault="0044396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/>
              </w:rPr>
              <w:t>Elektron ünvan</w:t>
            </w:r>
            <w:r w:rsidRPr="00E30035">
              <w:rPr>
                <w:rFonts w:ascii="Arial" w:hAnsi="Arial" w:cs="Arial"/>
                <w:color w:val="000000" w:themeColor="text1"/>
                <w:sz w:val="20"/>
                <w:szCs w:val="20"/>
                <w:lang w:val="az-Latn-AZ"/>
              </w:rPr>
              <w:t>:</w:t>
            </w:r>
            <w:r w:rsidR="001A678A">
              <w:rPr>
                <w:rFonts w:ascii="Arial" w:hAnsi="Arial" w:cs="Arial"/>
                <w:color w:val="000000" w:themeColor="text1"/>
                <w:sz w:val="20"/>
                <w:szCs w:val="20"/>
                <w:lang w:val="az-Latn-AZ"/>
              </w:rPr>
              <w:t xml:space="preserve"> </w:t>
            </w:r>
            <w:hyperlink r:id="rId7" w:history="1">
              <w:r w:rsidR="004B3E6E" w:rsidRPr="0083134D">
                <w:rPr>
                  <w:rStyle w:val="Hyperlink"/>
                  <w:rFonts w:ascii="Arial" w:hAnsi="Arial" w:cs="Arial"/>
                  <w:sz w:val="20"/>
                  <w:szCs w:val="20"/>
                  <w:lang w:val="az-Latn-AZ"/>
                </w:rPr>
                <w:t>mahir.shamiyev@asco.az</w:t>
              </w:r>
            </w:hyperlink>
            <w:r w:rsidR="004B3E6E">
              <w:rPr>
                <w:rFonts w:ascii="Arial" w:hAnsi="Arial" w:cs="Arial"/>
                <w:color w:val="000000" w:themeColor="text1"/>
                <w:sz w:val="20"/>
                <w:szCs w:val="20"/>
                <w:lang w:val="az-Latn-AZ"/>
              </w:rPr>
              <w:t xml:space="preserve"> </w:t>
            </w:r>
            <w:r w:rsidR="001A678A">
              <w:rPr>
                <w:rFonts w:ascii="Arial" w:hAnsi="Arial" w:cs="Arial"/>
                <w:color w:val="000000" w:themeColor="text1"/>
                <w:sz w:val="20"/>
                <w:szCs w:val="20"/>
                <w:lang w:val="az-Latn-AZ"/>
              </w:rPr>
              <w:t>,</w:t>
            </w:r>
            <w:r w:rsidRPr="00E30035">
              <w:rPr>
                <w:rFonts w:ascii="Arial" w:hAnsi="Arial" w:cs="Arial"/>
                <w:color w:val="000000" w:themeColor="text1"/>
                <w:sz w:val="20"/>
                <w:szCs w:val="20"/>
                <w:lang w:val="az-Latn-AZ"/>
              </w:rPr>
              <w:t xml:space="preserve"> </w:t>
            </w:r>
            <w:hyperlink r:id="rId8" w:history="1">
              <w:r w:rsidR="00067611" w:rsidRPr="00B95154">
                <w:rPr>
                  <w:rStyle w:val="Hyperlink"/>
                  <w:rFonts w:ascii="Arial" w:hAnsi="Arial" w:cs="Arial"/>
                  <w:sz w:val="20"/>
                  <w:szCs w:val="20"/>
                  <w:lang w:val="az-Latn-AZ"/>
                </w:rPr>
                <w:t>tender@asco.az</w:t>
              </w:r>
            </w:hyperlink>
          </w:p>
          <w:p w14:paraId="57A4BF22" w14:textId="77777777" w:rsidR="00067611" w:rsidRPr="00E30035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66456958" w14:textId="77777777" w:rsidR="00443961" w:rsidRPr="00E30035" w:rsidRDefault="00443961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0FE747B0" w14:textId="77777777" w:rsidR="00443961" w:rsidRPr="00E30035" w:rsidRDefault="00443961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 w:rsidRPr="00E30035"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  <w:t>Hüquqi məsələlər üzrə:</w:t>
            </w:r>
          </w:p>
          <w:p w14:paraId="36B5E1F0" w14:textId="77777777" w:rsidR="00443961" w:rsidRPr="00E30035" w:rsidRDefault="00443961" w:rsidP="0044396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 w:rsidRPr="00E30035"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  <w:t xml:space="preserve">Telefon nömrəsi: +994 </w:t>
            </w:r>
            <w:r w:rsidR="00A52307"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  <w:t>12 4043700 (daxili: 1262)</w:t>
            </w:r>
          </w:p>
          <w:p w14:paraId="7AA97419" w14:textId="77777777" w:rsidR="00443961" w:rsidRPr="00E30035" w:rsidRDefault="00443961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  <w:t xml:space="preserve">Elektron ünvan: </w:t>
            </w:r>
            <w:hyperlink r:id="rId9" w:history="1">
              <w:r w:rsidR="00A52307" w:rsidRPr="001A678A">
                <w:rPr>
                  <w:rStyle w:val="Hyperlink"/>
                  <w:rFonts w:ascii="Arial" w:hAnsi="Arial" w:cs="Arial"/>
                  <w:sz w:val="20"/>
                  <w:szCs w:val="20"/>
                  <w:lang w:val="az-Latn-AZ"/>
                </w:rPr>
                <w:t>tender@asco.az</w:t>
              </w:r>
            </w:hyperlink>
            <w:r w:rsidR="00A52307" w:rsidRPr="001A678A">
              <w:rPr>
                <w:rFonts w:ascii="Arial" w:hAnsi="Arial" w:cs="Arial"/>
                <w:sz w:val="20"/>
                <w:szCs w:val="20"/>
                <w:lang w:val="az-Latn-AZ"/>
              </w:rPr>
              <w:t xml:space="preserve"> </w:t>
            </w:r>
          </w:p>
        </w:tc>
      </w:tr>
      <w:tr w:rsidR="00443961" w:rsidRPr="00F7594F" w14:paraId="6D5EE17C" w14:textId="7777777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61DE1D33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21131395" w14:textId="77777777" w:rsidR="00443961" w:rsidRPr="00E30035" w:rsidRDefault="00443961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Müsabiqə təklif zərflərinin açılışı tarixi, vaxtı və yeri:</w:t>
            </w:r>
          </w:p>
          <w:p w14:paraId="73E2FDBD" w14:textId="7C454D30" w:rsidR="00443961" w:rsidRDefault="00443961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Zərflərin açılışı </w:t>
            </w:r>
            <w:r w:rsidR="00141F5F" w:rsidRPr="00141F5F">
              <w:rPr>
                <w:rFonts w:ascii="Arial" w:hAnsi="Arial" w:cs="Arial"/>
                <w:b/>
                <w:bCs/>
                <w:sz w:val="20"/>
                <w:szCs w:val="20"/>
                <w:lang w:val="az-Latn-AZ" w:eastAsia="ru-RU"/>
              </w:rPr>
              <w:t>29</w:t>
            </w:r>
            <w:r w:rsidR="003A2F6A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  <w:r w:rsidR="00141F5F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okt</w:t>
            </w:r>
            <w:r w:rsidR="00F604B4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yabr</w:t>
            </w:r>
            <w:r w:rsidR="000844E8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  <w:r w:rsidRPr="00C243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20</w:t>
            </w:r>
            <w:r w:rsidR="003C0C06" w:rsidRPr="00C243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2</w:t>
            </w:r>
            <w:r w:rsidR="00042F6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1</w:t>
            </w:r>
            <w:r w:rsidRPr="00C243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-c</w:t>
            </w:r>
            <w:r w:rsidR="003C0C06" w:rsidRPr="00C243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i</w:t>
            </w:r>
            <w:r w:rsidRPr="00C243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il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tarixdə, Bakı vaxtı ilə saat </w:t>
            </w:r>
            <w:r w:rsidR="00231BEE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15</w:t>
            </w:r>
            <w:r w:rsidR="003C0C06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:</w:t>
            </w: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00-da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 elanın V bölməsində göstərilmiş </w:t>
            </w:r>
            <w:proofErr w:type="spellStart"/>
            <w:r w:rsidR="00042F63">
              <w:rPr>
                <w:rFonts w:ascii="Arial" w:hAnsi="Arial" w:cs="Arial"/>
                <w:sz w:val="20"/>
                <w:szCs w:val="20"/>
                <w:lang w:val="az-Latn-AZ" w:eastAsia="ru-RU"/>
              </w:rPr>
              <w:t>online</w:t>
            </w:r>
            <w:proofErr w:type="spellEnd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baş tutacaqdır.</w:t>
            </w:r>
            <w:del w:id="0" w:author="Samir Abdullayev" w:date="2021-09-17T16:07:00Z">
              <w:r w:rsidRPr="00E30035" w:rsidDel="00662DC3">
                <w:rPr>
                  <w:rFonts w:ascii="Arial" w:hAnsi="Arial" w:cs="Arial"/>
                  <w:sz w:val="20"/>
                  <w:szCs w:val="20"/>
                  <w:lang w:val="az-Latn-AZ" w:eastAsia="ru-RU"/>
                </w:rPr>
                <w:delText xml:space="preserve"> </w:delText>
              </w:r>
            </w:del>
          </w:p>
          <w:p w14:paraId="662D27DB" w14:textId="5A4913C3" w:rsidR="00443961" w:rsidRPr="00E30035" w:rsidRDefault="00443961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443961" w:rsidRPr="00F7594F" w14:paraId="32EFF1D5" w14:textId="77777777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6BFD4595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6E6368ED" w14:textId="77777777" w:rsidR="00443961" w:rsidRPr="00E30035" w:rsidRDefault="00443961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Müsabiqənin qalibi haqqında məlumat:</w:t>
            </w:r>
          </w:p>
          <w:p w14:paraId="76BD396A" w14:textId="77777777" w:rsidR="00A52307" w:rsidRDefault="00443961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Müsabiqə qalibi haqqında mə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lumat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ASCO-</w:t>
            </w:r>
            <w:proofErr w:type="spellStart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nun</w:t>
            </w:r>
            <w:proofErr w:type="spellEnd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rəsmi </w:t>
            </w:r>
            <w:proofErr w:type="spellStart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veb</w:t>
            </w:r>
            <w:proofErr w:type="spellEnd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-səhifə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sinin “E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lanlar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”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bölməsində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yerləşdiriləcəkdir</w:t>
            </w:r>
            <w:proofErr w:type="spellEnd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.</w:t>
            </w:r>
          </w:p>
          <w:p w14:paraId="5450984F" w14:textId="77777777" w:rsidR="00443961" w:rsidRPr="00E30035" w:rsidRDefault="00443961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14:paraId="3A1D37C5" w14:textId="77777777" w:rsidR="00AE5082" w:rsidRPr="00E30035" w:rsidRDefault="00AE5082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0DF14DAC" w14:textId="77777777" w:rsidR="00AE5082" w:rsidRPr="00712393" w:rsidRDefault="00AE5082" w:rsidP="00AE5082">
      <w:pPr>
        <w:rPr>
          <w:rFonts w:ascii="Arial" w:hAnsi="Arial" w:cs="Arial"/>
          <w:lang w:val="az-Latn-AZ"/>
        </w:rPr>
      </w:pPr>
    </w:p>
    <w:p w14:paraId="7D3D6F6F" w14:textId="77777777" w:rsidR="002B013F" w:rsidRPr="00712393" w:rsidRDefault="002B013F" w:rsidP="00AE5082">
      <w:pPr>
        <w:rPr>
          <w:lang w:val="az-Latn-AZ"/>
        </w:rPr>
      </w:pPr>
    </w:p>
    <w:p w14:paraId="38E8FF1E" w14:textId="77777777" w:rsidR="00993E0B" w:rsidRPr="00712393" w:rsidRDefault="00993E0B" w:rsidP="00AE5082">
      <w:pPr>
        <w:rPr>
          <w:lang w:val="az-Latn-AZ"/>
        </w:rPr>
      </w:pPr>
    </w:p>
    <w:p w14:paraId="5D8FFD3C" w14:textId="77777777" w:rsidR="00993E0B" w:rsidRPr="00712393" w:rsidRDefault="00993E0B" w:rsidP="00AE5082">
      <w:pPr>
        <w:rPr>
          <w:lang w:val="az-Latn-AZ"/>
        </w:rPr>
      </w:pPr>
    </w:p>
    <w:p w14:paraId="77F2D0BE" w14:textId="77777777" w:rsidR="00993E0B" w:rsidRPr="00712393" w:rsidRDefault="00993E0B" w:rsidP="00AE5082">
      <w:pPr>
        <w:rPr>
          <w:lang w:val="az-Latn-AZ"/>
        </w:rPr>
      </w:pPr>
    </w:p>
    <w:p w14:paraId="393F0315" w14:textId="77777777" w:rsidR="00993E0B" w:rsidRPr="00712393" w:rsidRDefault="00993E0B" w:rsidP="00AE5082">
      <w:pPr>
        <w:rPr>
          <w:lang w:val="az-Latn-AZ"/>
        </w:rPr>
      </w:pPr>
    </w:p>
    <w:p w14:paraId="4166126C" w14:textId="77777777" w:rsidR="00993E0B" w:rsidRPr="00712393" w:rsidRDefault="00993E0B" w:rsidP="00AE5082">
      <w:pPr>
        <w:rPr>
          <w:lang w:val="az-Latn-AZ"/>
        </w:rPr>
      </w:pPr>
    </w:p>
    <w:p w14:paraId="03DD9241" w14:textId="77777777" w:rsidR="00993E0B" w:rsidRPr="00712393" w:rsidRDefault="00993E0B" w:rsidP="00AE5082">
      <w:pPr>
        <w:rPr>
          <w:lang w:val="az-Latn-AZ"/>
        </w:rPr>
      </w:pPr>
    </w:p>
    <w:p w14:paraId="664072FF" w14:textId="77777777" w:rsidR="00993E0B" w:rsidRPr="00712393" w:rsidRDefault="00993E0B" w:rsidP="00AE5082">
      <w:pPr>
        <w:rPr>
          <w:lang w:val="az-Latn-AZ"/>
        </w:rPr>
      </w:pPr>
    </w:p>
    <w:p w14:paraId="518880FE" w14:textId="77777777" w:rsidR="00993E0B" w:rsidRDefault="00993E0B" w:rsidP="00AE5082">
      <w:pPr>
        <w:rPr>
          <w:lang w:val="az-Latn-AZ"/>
        </w:rPr>
      </w:pPr>
    </w:p>
    <w:p w14:paraId="7CC980BD" w14:textId="77777777" w:rsidR="007D0D58" w:rsidRDefault="007D0D58" w:rsidP="00AE5082">
      <w:pPr>
        <w:rPr>
          <w:lang w:val="az-Latn-AZ"/>
        </w:rPr>
      </w:pPr>
    </w:p>
    <w:p w14:paraId="595CC526" w14:textId="77777777" w:rsidR="007D0D58" w:rsidRDefault="007D0D58" w:rsidP="00AE5082">
      <w:pPr>
        <w:rPr>
          <w:lang w:val="az-Latn-AZ"/>
        </w:rPr>
      </w:pPr>
    </w:p>
    <w:p w14:paraId="5704319F" w14:textId="77777777" w:rsidR="007D0D58" w:rsidRDefault="007D0D58" w:rsidP="00AE5082">
      <w:pPr>
        <w:rPr>
          <w:lang w:val="az-Latn-AZ"/>
        </w:rPr>
      </w:pPr>
    </w:p>
    <w:p w14:paraId="56F09367" w14:textId="77777777" w:rsidR="007D0D58" w:rsidRDefault="007D0D58" w:rsidP="00AE5082">
      <w:pPr>
        <w:rPr>
          <w:lang w:val="az-Latn-AZ"/>
        </w:rPr>
      </w:pPr>
    </w:p>
    <w:p w14:paraId="6653ACCF" w14:textId="77777777" w:rsidR="007D0D58" w:rsidRDefault="007D0D58" w:rsidP="00AE5082">
      <w:pPr>
        <w:rPr>
          <w:lang w:val="az-Latn-AZ"/>
        </w:rPr>
      </w:pPr>
    </w:p>
    <w:p w14:paraId="33196B99" w14:textId="77777777" w:rsidR="007D0D58" w:rsidRDefault="007D0D58" w:rsidP="00AE5082">
      <w:pPr>
        <w:rPr>
          <w:lang w:val="az-Latn-AZ"/>
        </w:rPr>
      </w:pPr>
    </w:p>
    <w:p w14:paraId="7141A3B9" w14:textId="77777777" w:rsidR="007D0D58" w:rsidRDefault="007D0D58" w:rsidP="00AE5082">
      <w:pPr>
        <w:rPr>
          <w:lang w:val="az-Latn-AZ"/>
        </w:rPr>
      </w:pPr>
    </w:p>
    <w:p w14:paraId="7E32D38F" w14:textId="77777777" w:rsidR="007D0D58" w:rsidRDefault="007D0D58" w:rsidP="00AE5082">
      <w:pPr>
        <w:rPr>
          <w:lang w:val="az-Latn-AZ"/>
        </w:rPr>
      </w:pPr>
    </w:p>
    <w:p w14:paraId="7EEB0FC1" w14:textId="77777777" w:rsidR="00993E0B" w:rsidRDefault="00993E0B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hAnsi="Arial" w:cs="Arial"/>
          <w:b/>
          <w:sz w:val="24"/>
          <w:szCs w:val="24"/>
          <w:lang w:val="az-Latn-AZ"/>
        </w:rPr>
        <w:t>(</w:t>
      </w:r>
      <w:r>
        <w:rPr>
          <w:rFonts w:ascii="Arial" w:hAnsi="Arial" w:cs="Arial"/>
          <w:b/>
          <w:color w:val="FF0000"/>
          <w:sz w:val="24"/>
          <w:szCs w:val="24"/>
          <w:lang w:val="az-Latn-AZ"/>
        </w:rPr>
        <w:t>İddiaçı iştirakçının blankında</w:t>
      </w:r>
      <w:r>
        <w:rPr>
          <w:rFonts w:ascii="Arial" w:hAnsi="Arial" w:cs="Arial"/>
          <w:b/>
          <w:sz w:val="24"/>
          <w:szCs w:val="24"/>
          <w:lang w:val="az-Latn-AZ"/>
        </w:rPr>
        <w:t>)</w:t>
      </w:r>
    </w:p>
    <w:p w14:paraId="1AC8543B" w14:textId="77777777" w:rsidR="00993E0B" w:rsidRDefault="00993E0B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hAnsi="Arial" w:cs="Arial"/>
          <w:b/>
          <w:sz w:val="24"/>
          <w:szCs w:val="24"/>
          <w:lang w:val="az-Latn-AZ"/>
        </w:rPr>
        <w:t xml:space="preserve">AÇIQ MÜSABİQƏDƏ İŞTİRAK ETMƏK ÜÇÜN </w:t>
      </w:r>
    </w:p>
    <w:p w14:paraId="12540B51" w14:textId="77777777" w:rsidR="00993E0B" w:rsidRDefault="00993E0B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hAnsi="Arial" w:cs="Arial"/>
          <w:b/>
          <w:sz w:val="24"/>
          <w:szCs w:val="24"/>
          <w:lang w:val="az-Latn-AZ"/>
        </w:rPr>
        <w:t>MÜRACİƏT MƏKTUBU</w:t>
      </w:r>
    </w:p>
    <w:p w14:paraId="3D42D886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48796C10" w14:textId="77777777" w:rsidR="00993E0B" w:rsidRDefault="00993E0B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 şəhəri                                                          </w:t>
      </w:r>
      <w:r w:rsidR="005410D9">
        <w:rPr>
          <w:rFonts w:ascii="Arial" w:hAnsi="Arial" w:cs="Arial"/>
          <w:sz w:val="24"/>
          <w:szCs w:val="24"/>
          <w:lang w:val="az-Latn-AZ" w:eastAsia="ru-RU"/>
        </w:rPr>
        <w:t xml:space="preserve">               “__”_______20_-ci</w:t>
      </w:r>
      <w:r>
        <w:rPr>
          <w:rFonts w:ascii="Arial" w:hAnsi="Arial" w:cs="Arial"/>
          <w:sz w:val="24"/>
          <w:szCs w:val="24"/>
          <w:lang w:val="az-Latn-AZ" w:eastAsia="ru-RU"/>
        </w:rPr>
        <w:t xml:space="preserve"> il</w:t>
      </w:r>
    </w:p>
    <w:p w14:paraId="7533846A" w14:textId="77777777" w:rsidR="00993E0B" w:rsidRDefault="00993E0B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14:paraId="546BD835" w14:textId="77777777" w:rsidR="00993E0B" w:rsidRDefault="00993E0B" w:rsidP="00993E0B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14:paraId="48525347" w14:textId="77777777" w:rsidR="00993E0B" w:rsidRDefault="00993E0B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hAnsi="Arial" w:cs="Arial"/>
          <w:b/>
          <w:bCs/>
          <w:sz w:val="24"/>
          <w:szCs w:val="24"/>
          <w:lang w:val="az-Latn-AZ" w:eastAsia="ru-RU"/>
        </w:rPr>
        <w:t>ASCO-</w:t>
      </w:r>
      <w:proofErr w:type="spellStart"/>
      <w:r>
        <w:rPr>
          <w:rFonts w:ascii="Arial" w:hAnsi="Arial" w:cs="Arial"/>
          <w:b/>
          <w:bCs/>
          <w:sz w:val="24"/>
          <w:szCs w:val="24"/>
          <w:lang w:val="az-Latn-AZ" w:eastAsia="ru-RU"/>
        </w:rPr>
        <w:t>nun</w:t>
      </w:r>
      <w:proofErr w:type="spellEnd"/>
      <w:r>
        <w:rPr>
          <w:rFonts w:ascii="Arial" w:hAnsi="Arial" w:cs="Arial"/>
          <w:b/>
          <w:bCs/>
          <w:sz w:val="24"/>
          <w:szCs w:val="24"/>
          <w:lang w:val="az-Latn-AZ" w:eastAsia="ru-RU"/>
        </w:rPr>
        <w:t xml:space="preserve"> Satınalmalar Komitəsinin Sədri</w:t>
      </w:r>
    </w:p>
    <w:p w14:paraId="1951A575" w14:textId="77777777" w:rsidR="00993E0B" w:rsidRDefault="00993E0B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hAnsi="Arial" w:cs="Arial"/>
          <w:b/>
          <w:bCs/>
          <w:sz w:val="24"/>
          <w:szCs w:val="24"/>
          <w:lang w:val="az-Latn-AZ" w:eastAsia="ru-RU"/>
        </w:rPr>
        <w:t xml:space="preserve">cənab </w:t>
      </w:r>
      <w:proofErr w:type="spellStart"/>
      <w:r>
        <w:rPr>
          <w:rFonts w:ascii="Arial" w:hAnsi="Arial" w:cs="Arial"/>
          <w:b/>
          <w:bCs/>
          <w:sz w:val="24"/>
          <w:szCs w:val="24"/>
          <w:lang w:val="az-Latn-AZ" w:eastAsia="ru-RU"/>
        </w:rPr>
        <w:t>C.Mahmudluya</w:t>
      </w:r>
      <w:proofErr w:type="spellEnd"/>
      <w:r>
        <w:rPr>
          <w:rFonts w:ascii="Arial" w:hAnsi="Arial" w:cs="Arial"/>
          <w:b/>
          <w:bCs/>
          <w:sz w:val="24"/>
          <w:szCs w:val="24"/>
          <w:lang w:val="az-Latn-AZ" w:eastAsia="ru-RU"/>
        </w:rPr>
        <w:t>,</w:t>
      </w:r>
    </w:p>
    <w:p w14:paraId="6C454B19" w14:textId="77777777" w:rsidR="00993E0B" w:rsidRDefault="00993E0B" w:rsidP="00993E0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14:paraId="395EF6DE" w14:textId="77777777" w:rsidR="00993E0B" w:rsidRDefault="00993E0B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Hazırkı məktubla [</w:t>
      </w:r>
      <w:r>
        <w:rPr>
          <w:rFonts w:ascii="Arial" w:hAnsi="Arial" w:cs="Arial"/>
          <w:i/>
          <w:sz w:val="20"/>
          <w:szCs w:val="24"/>
          <w:lang w:val="az-Latn-AZ"/>
        </w:rPr>
        <w:t>iddiaçı podratçının tam adı göstərilir</w:t>
      </w:r>
      <w:r>
        <w:rPr>
          <w:rFonts w:ascii="Arial" w:hAnsi="Arial" w:cs="Arial"/>
          <w:sz w:val="24"/>
          <w:szCs w:val="24"/>
          <w:lang w:val="az-Latn-AZ"/>
        </w:rPr>
        <w:t>] (</w:t>
      </w:r>
      <w:proofErr w:type="spellStart"/>
      <w:r>
        <w:rPr>
          <w:rFonts w:ascii="Arial" w:hAnsi="Arial" w:cs="Arial"/>
          <w:i/>
          <w:sz w:val="24"/>
          <w:szCs w:val="24"/>
          <w:lang w:val="az-Latn-AZ"/>
        </w:rPr>
        <w:t>nin,nun,nın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 xml:space="preserve">) ASCO tərəfindən </w:t>
      </w:r>
      <w:r>
        <w:rPr>
          <w:rFonts w:ascii="Arial" w:hAnsi="Arial" w:cs="Arial"/>
          <w:b/>
          <w:sz w:val="24"/>
          <w:szCs w:val="24"/>
          <w:lang w:val="az-Latn-AZ"/>
        </w:rPr>
        <w:t>“__________”</w:t>
      </w:r>
      <w:proofErr w:type="spellStart"/>
      <w:r>
        <w:rPr>
          <w:rFonts w:ascii="Arial" w:hAnsi="Arial" w:cs="Arial"/>
          <w:sz w:val="24"/>
          <w:szCs w:val="24"/>
          <w:lang w:val="az-Latn-AZ"/>
        </w:rPr>
        <w:t>ın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 xml:space="preserve"> satın alınması ilə əlaqədar elan edilmiş [</w:t>
      </w:r>
      <w:r>
        <w:rPr>
          <w:rFonts w:ascii="Arial" w:hAnsi="Arial" w:cs="Arial"/>
          <w:b/>
          <w:i/>
          <w:color w:val="FF0000"/>
          <w:sz w:val="12"/>
          <w:szCs w:val="24"/>
          <w:lang w:val="az-Latn-AZ"/>
        </w:rPr>
        <w:t xml:space="preserve">iddiaçı tərəfindən müsabiqənin nömrəsi daxil </w:t>
      </w:r>
      <w:proofErr w:type="spellStart"/>
      <w:r>
        <w:rPr>
          <w:rFonts w:ascii="Arial" w:hAnsi="Arial" w:cs="Arial"/>
          <w:b/>
          <w:i/>
          <w:color w:val="FF0000"/>
          <w:sz w:val="12"/>
          <w:szCs w:val="24"/>
          <w:lang w:val="az-Latn-AZ"/>
        </w:rPr>
        <w:t>edilməlidir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>]nömrəli açıq  müsabiqədə iştirak niyyətini təsdiq edirik.</w:t>
      </w:r>
    </w:p>
    <w:p w14:paraId="0B317500" w14:textId="77777777" w:rsidR="00993E0B" w:rsidRDefault="00993E0B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Eyni zamanda [</w:t>
      </w:r>
      <w:r>
        <w:rPr>
          <w:rFonts w:ascii="Arial" w:hAnsi="Arial" w:cs="Arial"/>
          <w:i/>
          <w:sz w:val="20"/>
          <w:szCs w:val="24"/>
          <w:lang w:val="az-Latn-AZ"/>
        </w:rPr>
        <w:t>iddiaçı podratçının tam adı göstərilir</w:t>
      </w:r>
      <w:r>
        <w:rPr>
          <w:rFonts w:ascii="Arial" w:hAnsi="Arial" w:cs="Arial"/>
          <w:sz w:val="24"/>
          <w:szCs w:val="24"/>
          <w:lang w:val="az-Latn-AZ"/>
        </w:rPr>
        <w:t xml:space="preserve">] ilə münasibətdə hər hansı ləğv etmə və ya müflislik </w:t>
      </w:r>
      <w:proofErr w:type="spellStart"/>
      <w:r>
        <w:rPr>
          <w:rFonts w:ascii="Arial" w:hAnsi="Arial" w:cs="Arial"/>
          <w:sz w:val="24"/>
          <w:szCs w:val="24"/>
          <w:lang w:val="az-Latn-AZ"/>
        </w:rPr>
        <w:t>prosedurunun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az-Latn-AZ"/>
        </w:rPr>
        <w:t>aparılmadığını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 xml:space="preserve">, fəaliyyətinin </w:t>
      </w:r>
      <w:proofErr w:type="spellStart"/>
      <w:r>
        <w:rPr>
          <w:rFonts w:ascii="Arial" w:hAnsi="Arial" w:cs="Arial"/>
          <w:sz w:val="24"/>
          <w:szCs w:val="24"/>
          <w:lang w:val="az-Latn-AZ"/>
        </w:rPr>
        <w:t>dayandırılmadığını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 xml:space="preserve"> və sözügedən satınalma müsabiqəsində iştirakını qeyri-mümkün edəcək hər hansı bir halın mövcud </w:t>
      </w:r>
      <w:proofErr w:type="spellStart"/>
      <w:r>
        <w:rPr>
          <w:rFonts w:ascii="Arial" w:hAnsi="Arial" w:cs="Arial"/>
          <w:sz w:val="24"/>
          <w:szCs w:val="24"/>
          <w:lang w:val="az-Latn-AZ"/>
        </w:rPr>
        <w:t>olmadığını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 xml:space="preserve"> təsdiq edirik. </w:t>
      </w:r>
    </w:p>
    <w:p w14:paraId="03622605" w14:textId="77777777" w:rsidR="00993E0B" w:rsidRDefault="00993E0B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Əlavə olaraq, təminat veririk ki, [</w:t>
      </w:r>
      <w:r>
        <w:rPr>
          <w:rFonts w:ascii="Arial" w:hAnsi="Arial" w:cs="Arial"/>
          <w:i/>
          <w:sz w:val="20"/>
          <w:szCs w:val="24"/>
          <w:lang w:val="az-Latn-AZ"/>
        </w:rPr>
        <w:t>iddiaçı podratçının tam adı göstərilir</w:t>
      </w:r>
      <w:r>
        <w:rPr>
          <w:rFonts w:ascii="Arial" w:hAnsi="Arial" w:cs="Arial"/>
          <w:sz w:val="24"/>
          <w:szCs w:val="24"/>
          <w:lang w:val="az-Latn-AZ"/>
        </w:rPr>
        <w:t>] ASCO-ya aidiyyəti olan şəxs deyildir.</w:t>
      </w:r>
    </w:p>
    <w:p w14:paraId="675936F3" w14:textId="77777777"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 xml:space="preserve">Tərəfimizdən təqdim edilən sənədlər və digər məsələlərlə bağlı yaranmış </w:t>
      </w:r>
      <w:proofErr w:type="spellStart"/>
      <w:r>
        <w:rPr>
          <w:rFonts w:ascii="Arial" w:hAnsi="Arial" w:cs="Arial"/>
          <w:sz w:val="24"/>
          <w:szCs w:val="24"/>
          <w:lang w:val="az-Latn-AZ"/>
        </w:rPr>
        <w:t>suallarınızı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 xml:space="preserve"> operativ </w:t>
      </w:r>
      <w:proofErr w:type="spellStart"/>
      <w:r>
        <w:rPr>
          <w:rFonts w:ascii="Arial" w:hAnsi="Arial" w:cs="Arial"/>
          <w:sz w:val="24"/>
          <w:szCs w:val="24"/>
          <w:lang w:val="az-Latn-AZ"/>
        </w:rPr>
        <w:t>cavablandırmaq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 xml:space="preserve"> üçün əlaqə:</w:t>
      </w:r>
    </w:p>
    <w:p w14:paraId="649DFDC3" w14:textId="77777777"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14:paraId="1C1D1ADA" w14:textId="77777777" w:rsidR="00993E0B" w:rsidRDefault="00993E0B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proofErr w:type="spellStart"/>
      <w:r>
        <w:rPr>
          <w:rFonts w:ascii="Arial" w:hAnsi="Arial" w:cs="Arial"/>
          <w:sz w:val="24"/>
          <w:szCs w:val="24"/>
          <w:lang w:val="az-Latn-AZ" w:eastAsia="ru-RU"/>
        </w:rPr>
        <w:t>Əlaqələndirici</w:t>
      </w:r>
      <w:proofErr w:type="spellEnd"/>
      <w:r>
        <w:rPr>
          <w:rFonts w:ascii="Arial" w:hAnsi="Arial" w:cs="Arial"/>
          <w:sz w:val="24"/>
          <w:szCs w:val="24"/>
          <w:lang w:val="az-Latn-AZ" w:eastAsia="ru-RU"/>
        </w:rPr>
        <w:t xml:space="preserve"> şəxs: </w:t>
      </w:r>
    </w:p>
    <w:p w14:paraId="239BDE16" w14:textId="77777777" w:rsidR="00923D30" w:rsidRDefault="00993E0B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proofErr w:type="spellStart"/>
      <w:r w:rsidRPr="00923D30">
        <w:rPr>
          <w:rFonts w:ascii="Arial" w:hAnsi="Arial" w:cs="Arial"/>
          <w:sz w:val="24"/>
          <w:szCs w:val="24"/>
          <w:lang w:val="az-Latn-AZ" w:eastAsia="ru-RU"/>
        </w:rPr>
        <w:t>Əlaqələndirici</w:t>
      </w:r>
      <w:proofErr w:type="spellEnd"/>
      <w:r w:rsidRPr="00923D30">
        <w:rPr>
          <w:rFonts w:ascii="Arial" w:hAnsi="Arial" w:cs="Arial"/>
          <w:sz w:val="24"/>
          <w:szCs w:val="24"/>
          <w:lang w:val="az-Latn-AZ" w:eastAsia="ru-RU"/>
        </w:rPr>
        <w:t xml:space="preserve"> şəxsin vəzifəsi: </w:t>
      </w:r>
    </w:p>
    <w:p w14:paraId="2DA3B102" w14:textId="77777777" w:rsidR="00993E0B" w:rsidRPr="00923D30" w:rsidRDefault="00993E0B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 w:rsidRPr="00923D30">
        <w:rPr>
          <w:rFonts w:ascii="Arial" w:hAnsi="Arial" w:cs="Arial"/>
          <w:sz w:val="24"/>
          <w:szCs w:val="24"/>
          <w:lang w:val="az-Latn-AZ" w:eastAsia="ru-RU"/>
        </w:rPr>
        <w:t xml:space="preserve">Telefon nömrəsi: </w:t>
      </w:r>
    </w:p>
    <w:p w14:paraId="7BCA6A59" w14:textId="77777777" w:rsidR="00993E0B" w:rsidRDefault="00923D30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E-mail</w:t>
      </w:r>
      <w:r w:rsidR="00993E0B">
        <w:rPr>
          <w:rFonts w:ascii="Arial" w:hAnsi="Arial" w:cs="Arial"/>
          <w:sz w:val="24"/>
          <w:szCs w:val="24"/>
          <w:lang w:val="az-Latn-AZ" w:eastAsia="ru-RU"/>
        </w:rPr>
        <w:t xml:space="preserve">: </w:t>
      </w:r>
    </w:p>
    <w:p w14:paraId="1F5EC342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1175763F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hAnsi="Arial" w:cs="Arial"/>
          <w:b/>
          <w:sz w:val="24"/>
          <w:szCs w:val="24"/>
          <w:lang w:val="az-Latn-AZ"/>
        </w:rPr>
        <w:t xml:space="preserve">Qoşma: </w:t>
      </w:r>
    </w:p>
    <w:p w14:paraId="62461C5C" w14:textId="77777777" w:rsidR="00993E0B" w:rsidRDefault="00993E0B" w:rsidP="00993E0B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hAnsi="Arial" w:cs="Arial"/>
          <w:i/>
          <w:sz w:val="24"/>
          <w:szCs w:val="24"/>
          <w:lang w:val="az-Latn-AZ"/>
        </w:rPr>
        <w:t>İştirak haqqının ödənilməsi haqqında bank sənədinin əsli – __ vərəq.</w:t>
      </w:r>
    </w:p>
    <w:p w14:paraId="36BAEE95" w14:textId="77777777"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3C5F98F4" w14:textId="77777777"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3A7BA5C7" w14:textId="77777777" w:rsidR="00993E0B" w:rsidRDefault="00993E0B" w:rsidP="00993E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14:paraId="349394AB" w14:textId="77777777" w:rsidR="00993E0B" w:rsidRDefault="00993E0B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  <w:t xml:space="preserve">                   (səlahiyyətli şəxsin A.A.S)                                                                                                        (səlahiyyətli şəxsin imzası)</w:t>
      </w:r>
    </w:p>
    <w:p w14:paraId="1CBB21A4" w14:textId="77777777" w:rsidR="00993E0B" w:rsidRDefault="00993E0B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14:paraId="5628765A" w14:textId="16B0152A" w:rsidR="00923D30" w:rsidRPr="00042F63" w:rsidRDefault="00993E0B" w:rsidP="00042F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  <w:t xml:space="preserve">                (səlahiyyətli şəxsin vəzifəsi)</w:t>
      </w:r>
    </w:p>
    <w:p w14:paraId="246A2F1D" w14:textId="1AE0D866" w:rsidR="00993E0B" w:rsidRPr="00042F63" w:rsidRDefault="00993E0B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</w:t>
      </w:r>
      <w:r w:rsidRPr="00923D30">
        <w:rPr>
          <w:rFonts w:ascii="Arial" w:hAnsi="Arial" w:cs="Arial"/>
          <w:b/>
          <w:sz w:val="16"/>
          <w:szCs w:val="16"/>
          <w:lang w:val="az-Latn-AZ" w:eastAsia="ru-RU"/>
        </w:rPr>
        <w:t>M.Y</w:t>
      </w:r>
    </w:p>
    <w:p w14:paraId="3774CC5B" w14:textId="5E43D686" w:rsidR="002E193D" w:rsidRDefault="00993E0B" w:rsidP="002E193D">
      <w:pPr>
        <w:rPr>
          <w:rFonts w:ascii="Arial" w:hAnsi="Arial" w:cs="Arial"/>
          <w:b/>
          <w:sz w:val="20"/>
          <w:szCs w:val="20"/>
          <w:lang w:val="az-Latn-AZ"/>
        </w:rPr>
      </w:pPr>
      <w:r w:rsidRPr="002D736E">
        <w:rPr>
          <w:rFonts w:ascii="Arial" w:hAnsi="Arial" w:cs="Arial"/>
          <w:b/>
          <w:sz w:val="20"/>
          <w:szCs w:val="20"/>
          <w:lang w:val="az-Latn-AZ"/>
        </w:rPr>
        <w:t xml:space="preserve">                                 </w:t>
      </w:r>
      <w:r w:rsidR="00A03334" w:rsidRPr="002D736E">
        <w:rPr>
          <w:rFonts w:ascii="Arial" w:hAnsi="Arial" w:cs="Arial"/>
          <w:b/>
          <w:sz w:val="20"/>
          <w:szCs w:val="20"/>
          <w:lang w:val="az-Latn-AZ"/>
        </w:rPr>
        <w:t xml:space="preserve">              </w:t>
      </w:r>
    </w:p>
    <w:p w14:paraId="6B89C1DF" w14:textId="77777777" w:rsidR="004B3E6E" w:rsidRDefault="004B3E6E" w:rsidP="002E193D">
      <w:pPr>
        <w:rPr>
          <w:rFonts w:ascii="Arial" w:hAnsi="Arial" w:cs="Arial"/>
          <w:b/>
          <w:sz w:val="20"/>
          <w:szCs w:val="20"/>
          <w:lang w:val="az-Latn-AZ"/>
        </w:rPr>
      </w:pPr>
    </w:p>
    <w:p w14:paraId="189E3AE3" w14:textId="5783838D" w:rsidR="001E08AF" w:rsidRDefault="004B3E6E" w:rsidP="002E193D">
      <w:pPr>
        <w:jc w:val="center"/>
        <w:rPr>
          <w:rFonts w:ascii="Arial" w:hAnsi="Arial" w:cs="Arial"/>
          <w:bCs/>
          <w:lang w:val="az-Latn-AZ"/>
        </w:rPr>
      </w:pPr>
      <w:r>
        <w:rPr>
          <w:rFonts w:ascii="Arial" w:hAnsi="Arial" w:cs="Arial"/>
          <w:bCs/>
          <w:lang w:val="az-Latn-AZ"/>
        </w:rPr>
        <w:lastRenderedPageBreak/>
        <w:t>MALLARIN</w:t>
      </w:r>
      <w:r w:rsidR="00993E0B" w:rsidRPr="00742FB6">
        <w:rPr>
          <w:rFonts w:ascii="Arial" w:hAnsi="Arial" w:cs="Arial"/>
          <w:bCs/>
          <w:lang w:val="az-Latn-AZ"/>
        </w:rPr>
        <w:t xml:space="preserve"> SİYAHISI:</w:t>
      </w:r>
    </w:p>
    <w:tbl>
      <w:tblPr>
        <w:tblW w:w="9776" w:type="dxa"/>
        <w:tblLook w:val="04A0" w:firstRow="1" w:lastRow="0" w:firstColumn="1" w:lastColumn="0" w:noHBand="0" w:noVBand="1"/>
      </w:tblPr>
      <w:tblGrid>
        <w:gridCol w:w="682"/>
        <w:gridCol w:w="5550"/>
        <w:gridCol w:w="852"/>
        <w:gridCol w:w="992"/>
        <w:gridCol w:w="1700"/>
      </w:tblGrid>
      <w:tr w:rsidR="00AC29F9" w:rsidRPr="00312D4E" w14:paraId="7D42AF27" w14:textId="7F4C9ECD" w:rsidTr="00AC29F9">
        <w:trPr>
          <w:trHeight w:val="154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FAA43" w14:textId="77777777" w:rsidR="00AC29F9" w:rsidRPr="00312D4E" w:rsidRDefault="00AC29F9" w:rsidP="00D34203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B8286A">
              <w:rPr>
                <w:rFonts w:ascii="Arial" w:hAnsi="Arial" w:cs="Arial"/>
                <w:b/>
                <w:bCs/>
              </w:rPr>
              <w:t>R/№</w:t>
            </w:r>
          </w:p>
        </w:tc>
        <w:tc>
          <w:tcPr>
            <w:tcW w:w="5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39326" w14:textId="77777777" w:rsidR="00AC29F9" w:rsidRPr="00312D4E" w:rsidRDefault="00AC29F9" w:rsidP="00D34203">
            <w:pPr>
              <w:jc w:val="center"/>
              <w:rPr>
                <w:rFonts w:ascii="Arial" w:hAnsi="Arial" w:cs="Arial"/>
                <w:b/>
                <w:bCs/>
                <w:color w:val="000000"/>
                <w:lang w:val="az-Latn-AZ" w:eastAsia="az-Latn-AZ"/>
              </w:rPr>
            </w:pPr>
            <w:r w:rsidRPr="00312D4E">
              <w:rPr>
                <w:rFonts w:ascii="Arial" w:hAnsi="Arial" w:cs="Arial"/>
                <w:b/>
                <w:bCs/>
                <w:color w:val="000000"/>
                <w:lang w:val="az-Latn-AZ" w:eastAsia="az-Latn-AZ"/>
              </w:rPr>
              <w:t xml:space="preserve">Mal-materialın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0E53C" w14:textId="77777777" w:rsidR="00AC29F9" w:rsidRPr="00312D4E" w:rsidRDefault="00AC29F9" w:rsidP="00D34203">
            <w:pPr>
              <w:jc w:val="center"/>
              <w:rPr>
                <w:rFonts w:ascii="Arial" w:hAnsi="Arial" w:cs="Arial"/>
                <w:b/>
                <w:bCs/>
                <w:color w:val="000000"/>
                <w:lang w:val="az-Latn-AZ" w:eastAsia="az-Latn-AZ"/>
              </w:rPr>
            </w:pPr>
            <w:r w:rsidRPr="00312D4E">
              <w:rPr>
                <w:rFonts w:ascii="Arial" w:hAnsi="Arial" w:cs="Arial"/>
                <w:b/>
                <w:bCs/>
                <w:color w:val="000000"/>
                <w:lang w:val="az-Latn-AZ" w:eastAsia="az-Latn-AZ"/>
              </w:rPr>
              <w:t xml:space="preserve">Ölçü vahidi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06ECC2" w14:textId="77777777" w:rsidR="00AC29F9" w:rsidRDefault="00AC29F9" w:rsidP="00D34203">
            <w:pPr>
              <w:rPr>
                <w:rFonts w:ascii="Arial" w:hAnsi="Arial" w:cs="Arial"/>
                <w:b/>
                <w:bCs/>
                <w:color w:val="000000"/>
                <w:lang w:val="az-Latn-AZ" w:eastAsia="az-Latn-AZ"/>
              </w:rPr>
            </w:pPr>
          </w:p>
          <w:p w14:paraId="2E89F32C" w14:textId="0E28B168" w:rsidR="00AC29F9" w:rsidRPr="002025DD" w:rsidRDefault="00AC29F9" w:rsidP="00AC29F9">
            <w:pPr>
              <w:spacing w:line="720" w:lineRule="auto"/>
              <w:jc w:val="center"/>
              <w:rPr>
                <w:rFonts w:ascii="Arial" w:hAnsi="Arial" w:cs="Arial"/>
                <w:b/>
                <w:bCs/>
                <w:lang w:val="az-Latn-AZ" w:eastAsia="az-Latn-AZ"/>
              </w:rPr>
            </w:pPr>
            <w:r w:rsidRPr="002025DD">
              <w:rPr>
                <w:rFonts w:ascii="Arial" w:hAnsi="Arial" w:cs="Arial"/>
                <w:b/>
                <w:bCs/>
                <w:lang w:val="az-Latn-AZ" w:eastAsia="az-Latn-AZ"/>
              </w:rPr>
              <w:t>Sayı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9DE414" w14:textId="77777777" w:rsidR="00AC29F9" w:rsidRDefault="00AC29F9" w:rsidP="00AC29F9">
            <w:pPr>
              <w:spacing w:line="240" w:lineRule="auto"/>
              <w:jc w:val="center"/>
              <w:rPr>
                <w:b/>
                <w:bCs/>
                <w:color w:val="000000"/>
                <w:lang w:val="az-Latn-AZ"/>
              </w:rPr>
            </w:pPr>
            <w:proofErr w:type="spellStart"/>
            <w:proofErr w:type="gramStart"/>
            <w:r>
              <w:rPr>
                <w:b/>
                <w:bCs/>
                <w:color w:val="000000"/>
              </w:rPr>
              <w:t>Sertifikat</w:t>
            </w:r>
            <w:proofErr w:type="spellEnd"/>
            <w:r>
              <w:rPr>
                <w:b/>
                <w:bCs/>
                <w:color w:val="000000"/>
              </w:rPr>
              <w:t xml:space="preserve">  </w:t>
            </w:r>
            <w:proofErr w:type="spellStart"/>
            <w:r>
              <w:rPr>
                <w:b/>
                <w:bCs/>
                <w:color w:val="000000"/>
              </w:rPr>
              <w:t>tələbi</w:t>
            </w:r>
            <w:proofErr w:type="spellEnd"/>
            <w:proofErr w:type="gram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haqqında</w:t>
            </w:r>
            <w:proofErr w:type="spellEnd"/>
            <w:r>
              <w:rPr>
                <w:b/>
                <w:bCs/>
                <w:color w:val="000000"/>
              </w:rPr>
              <w:t>/</w:t>
            </w:r>
            <w:r>
              <w:rPr>
                <w:b/>
                <w:bCs/>
                <w:color w:val="000000"/>
              </w:rPr>
              <w:br/>
            </w:r>
            <w:proofErr w:type="spellStart"/>
            <w:r>
              <w:rPr>
                <w:b/>
                <w:bCs/>
                <w:color w:val="000000"/>
              </w:rPr>
              <w:t>Certificate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request</w:t>
            </w:r>
            <w:proofErr w:type="spellEnd"/>
          </w:p>
          <w:p w14:paraId="39751995" w14:textId="77777777" w:rsidR="00AC29F9" w:rsidRDefault="00AC29F9" w:rsidP="00AC29F9">
            <w:pPr>
              <w:jc w:val="center"/>
              <w:rPr>
                <w:rFonts w:ascii="Arial" w:hAnsi="Arial" w:cs="Arial"/>
                <w:b/>
                <w:bCs/>
                <w:color w:val="000000"/>
                <w:lang w:val="az-Latn-AZ" w:eastAsia="az-Latn-AZ"/>
              </w:rPr>
            </w:pPr>
          </w:p>
        </w:tc>
      </w:tr>
      <w:tr w:rsidR="00AC29F9" w:rsidRPr="00312D4E" w14:paraId="117D1611" w14:textId="5C632D63" w:rsidTr="00AC29F9">
        <w:trPr>
          <w:trHeight w:val="48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467903" w14:textId="77777777" w:rsidR="00AC29F9" w:rsidRPr="00312D4E" w:rsidRDefault="00AC29F9" w:rsidP="00D34203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>1</w:t>
            </w:r>
          </w:p>
        </w:tc>
        <w:tc>
          <w:tcPr>
            <w:tcW w:w="5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D15B8" w14:textId="77777777" w:rsidR="00AC29F9" w:rsidRPr="00312D4E" w:rsidRDefault="00AC29F9" w:rsidP="00D34203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 xml:space="preserve">Elektrik dreli 220 V, 230 </w:t>
            </w:r>
            <w:proofErr w:type="spellStart"/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>Vt</w:t>
            </w:r>
            <w:proofErr w:type="spellEnd"/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 xml:space="preserve">, patronun yuxarı ölçüsü 6.5 </w:t>
            </w:r>
            <w:proofErr w:type="spellStart"/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>mm</w:t>
            </w:r>
            <w:proofErr w:type="spellEnd"/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 xml:space="preserve"> / 0 ÷ 4500 d/</w:t>
            </w:r>
            <w:proofErr w:type="spellStart"/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>dəq</w:t>
            </w:r>
            <w:proofErr w:type="spellEnd"/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 xml:space="preserve">, patron  növü: tez sıxılan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57256F" w14:textId="77777777" w:rsidR="00AC29F9" w:rsidRPr="00312D4E" w:rsidRDefault="00AC29F9" w:rsidP="00D34203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>ədəd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441241" w14:textId="77777777" w:rsidR="00AC29F9" w:rsidRPr="001B34B7" w:rsidRDefault="00AC29F9" w:rsidP="00D34203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1B34B7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82F83D" w14:textId="77777777" w:rsidR="00AC29F9" w:rsidRPr="00AC29F9" w:rsidRDefault="00AC29F9" w:rsidP="00AC29F9">
            <w:pPr>
              <w:spacing w:line="240" w:lineRule="auto"/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proofErr w:type="spellStart"/>
            <w:r w:rsidRPr="00AC29F9">
              <w:rPr>
                <w:rFonts w:ascii="Arial" w:hAnsi="Arial" w:cs="Arial"/>
                <w:color w:val="000000"/>
              </w:rPr>
              <w:t>Mənşə</w:t>
            </w:r>
            <w:proofErr w:type="spellEnd"/>
            <w:r w:rsidRPr="00AC29F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C29F9">
              <w:rPr>
                <w:rFonts w:ascii="Arial" w:hAnsi="Arial" w:cs="Arial"/>
                <w:color w:val="000000"/>
              </w:rPr>
              <w:t>və</w:t>
            </w:r>
            <w:proofErr w:type="spellEnd"/>
            <w:r w:rsidRPr="00AC29F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C29F9">
              <w:rPr>
                <w:rFonts w:ascii="Arial" w:hAnsi="Arial" w:cs="Arial"/>
                <w:color w:val="000000"/>
              </w:rPr>
              <w:t>keyfiyyət</w:t>
            </w:r>
            <w:proofErr w:type="spellEnd"/>
            <w:r w:rsidRPr="00AC29F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C29F9">
              <w:rPr>
                <w:rFonts w:ascii="Arial" w:hAnsi="Arial" w:cs="Arial"/>
                <w:color w:val="000000"/>
              </w:rPr>
              <w:t>sertifikatı</w:t>
            </w:r>
            <w:proofErr w:type="spellEnd"/>
          </w:p>
          <w:p w14:paraId="63D11B02" w14:textId="77777777" w:rsidR="00AC29F9" w:rsidRPr="00AC29F9" w:rsidRDefault="00AC29F9" w:rsidP="00D3420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C29F9" w:rsidRPr="00312D4E" w14:paraId="26E563B1" w14:textId="68061914" w:rsidTr="00AC29F9">
        <w:trPr>
          <w:trHeight w:val="48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C44479" w14:textId="77777777" w:rsidR="00AC29F9" w:rsidRPr="00312D4E" w:rsidRDefault="00AC29F9" w:rsidP="00AC29F9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>2</w:t>
            </w:r>
          </w:p>
        </w:tc>
        <w:tc>
          <w:tcPr>
            <w:tcW w:w="5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39593" w14:textId="77777777" w:rsidR="00AC29F9" w:rsidRPr="00312D4E" w:rsidRDefault="00AC29F9" w:rsidP="00AC29F9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 xml:space="preserve">Elektrik dreli 220 V, 750 </w:t>
            </w:r>
            <w:proofErr w:type="spellStart"/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>Vt</w:t>
            </w:r>
            <w:proofErr w:type="spellEnd"/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 xml:space="preserve">, patronun yuxarı ölçüsü 13 </w:t>
            </w:r>
            <w:proofErr w:type="spellStart"/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>mm</w:t>
            </w:r>
            <w:proofErr w:type="spellEnd"/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 xml:space="preserve"> / 0 ÷ 3000 d/</w:t>
            </w:r>
            <w:proofErr w:type="spellStart"/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>dəq</w:t>
            </w:r>
            <w:proofErr w:type="spellEnd"/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 xml:space="preserve">, patron  növü: tez sıxılan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0DE40B" w14:textId="77777777" w:rsidR="00AC29F9" w:rsidRPr="00312D4E" w:rsidRDefault="00AC29F9" w:rsidP="00AC29F9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>ədəd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F26A51" w14:textId="77777777" w:rsidR="00AC29F9" w:rsidRPr="001B34B7" w:rsidRDefault="00AC29F9" w:rsidP="00AC29F9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1B34B7"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FD100C" w14:textId="41D6C906" w:rsidR="00AC29F9" w:rsidRPr="00AC29F9" w:rsidRDefault="00AC29F9" w:rsidP="00AC29F9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AC29F9">
              <w:rPr>
                <w:rFonts w:ascii="Arial" w:hAnsi="Arial" w:cs="Arial"/>
                <w:color w:val="000000"/>
              </w:rPr>
              <w:t>Mənşə</w:t>
            </w:r>
            <w:proofErr w:type="spellEnd"/>
            <w:r w:rsidRPr="00AC29F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C29F9">
              <w:rPr>
                <w:rFonts w:ascii="Arial" w:hAnsi="Arial" w:cs="Arial"/>
                <w:color w:val="000000"/>
              </w:rPr>
              <w:t>və</w:t>
            </w:r>
            <w:proofErr w:type="spellEnd"/>
            <w:r w:rsidRPr="00AC29F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C29F9">
              <w:rPr>
                <w:rFonts w:ascii="Arial" w:hAnsi="Arial" w:cs="Arial"/>
                <w:color w:val="000000"/>
              </w:rPr>
              <w:t>keyfiyyət</w:t>
            </w:r>
            <w:proofErr w:type="spellEnd"/>
            <w:r w:rsidRPr="00AC29F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C29F9">
              <w:rPr>
                <w:rFonts w:ascii="Arial" w:hAnsi="Arial" w:cs="Arial"/>
                <w:color w:val="000000"/>
              </w:rPr>
              <w:t>sertifikatı</w:t>
            </w:r>
            <w:proofErr w:type="spellEnd"/>
          </w:p>
        </w:tc>
      </w:tr>
      <w:tr w:rsidR="00AC29F9" w:rsidRPr="00312D4E" w14:paraId="1A808964" w14:textId="235D78E6" w:rsidTr="00AC29F9">
        <w:trPr>
          <w:trHeight w:val="48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2E54F7" w14:textId="77777777" w:rsidR="00AC29F9" w:rsidRPr="00312D4E" w:rsidRDefault="00AC29F9" w:rsidP="00AC29F9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>3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E7581" w14:textId="77777777" w:rsidR="00AC29F9" w:rsidRPr="00312D4E" w:rsidRDefault="00AC29F9" w:rsidP="00AC29F9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 xml:space="preserve">Elektrik dreli 220 V, 750 </w:t>
            </w:r>
            <w:proofErr w:type="spellStart"/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>Vt</w:t>
            </w:r>
            <w:proofErr w:type="spellEnd"/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 xml:space="preserve">, patronun yuxarı ölçüsü 13 </w:t>
            </w:r>
            <w:proofErr w:type="spellStart"/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>mm</w:t>
            </w:r>
            <w:proofErr w:type="spellEnd"/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 xml:space="preserve"> / 0 ÷ 660 d/</w:t>
            </w:r>
            <w:proofErr w:type="spellStart"/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>dəq</w:t>
            </w:r>
            <w:proofErr w:type="spellEnd"/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 xml:space="preserve">, patron  növü: tez sıxılan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6E8D50" w14:textId="77777777" w:rsidR="00AC29F9" w:rsidRPr="00312D4E" w:rsidRDefault="00AC29F9" w:rsidP="00AC29F9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>ədəd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2FF96D" w14:textId="77777777" w:rsidR="00AC29F9" w:rsidRPr="001B34B7" w:rsidRDefault="00AC29F9" w:rsidP="00AC29F9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1B34B7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F3CF8B" w14:textId="67EACE02" w:rsidR="00AC29F9" w:rsidRPr="00AC29F9" w:rsidRDefault="00AC29F9" w:rsidP="00AC29F9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AC29F9">
              <w:rPr>
                <w:rFonts w:ascii="Arial" w:hAnsi="Arial" w:cs="Arial"/>
                <w:color w:val="000000"/>
              </w:rPr>
              <w:t>Mənşə</w:t>
            </w:r>
            <w:proofErr w:type="spellEnd"/>
            <w:r w:rsidRPr="00AC29F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C29F9">
              <w:rPr>
                <w:rFonts w:ascii="Arial" w:hAnsi="Arial" w:cs="Arial"/>
                <w:color w:val="000000"/>
              </w:rPr>
              <w:t>və</w:t>
            </w:r>
            <w:proofErr w:type="spellEnd"/>
            <w:r w:rsidRPr="00AC29F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C29F9">
              <w:rPr>
                <w:rFonts w:ascii="Arial" w:hAnsi="Arial" w:cs="Arial"/>
                <w:color w:val="000000"/>
              </w:rPr>
              <w:t>keyfiyyət</w:t>
            </w:r>
            <w:proofErr w:type="spellEnd"/>
            <w:r w:rsidRPr="00AC29F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C29F9">
              <w:rPr>
                <w:rFonts w:ascii="Arial" w:hAnsi="Arial" w:cs="Arial"/>
                <w:color w:val="000000"/>
              </w:rPr>
              <w:t>sertifikatı</w:t>
            </w:r>
            <w:proofErr w:type="spellEnd"/>
          </w:p>
        </w:tc>
      </w:tr>
      <w:tr w:rsidR="00AC29F9" w:rsidRPr="00312D4E" w14:paraId="7B24F769" w14:textId="4B6DE5FB" w:rsidTr="00AC29F9">
        <w:trPr>
          <w:trHeight w:val="48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237D0C" w14:textId="77777777" w:rsidR="00AC29F9" w:rsidRPr="00312D4E" w:rsidRDefault="00AC29F9" w:rsidP="00AC29F9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>4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10647" w14:textId="77777777" w:rsidR="00AC29F9" w:rsidRPr="00312D4E" w:rsidRDefault="00AC29F9" w:rsidP="00AC29F9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 xml:space="preserve">Elektrik dreli 220 V, 1100 </w:t>
            </w:r>
            <w:proofErr w:type="spellStart"/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>Vt</w:t>
            </w:r>
            <w:proofErr w:type="spellEnd"/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 xml:space="preserve">, patronun yuxarı ölçüsü 13 </w:t>
            </w:r>
            <w:proofErr w:type="spellStart"/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>mm</w:t>
            </w:r>
            <w:proofErr w:type="spellEnd"/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 xml:space="preserve"> / 0 ÷ 900 / 0 ÷ 2800 d/</w:t>
            </w:r>
            <w:proofErr w:type="spellStart"/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>dəq</w:t>
            </w:r>
            <w:proofErr w:type="spellEnd"/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>, patron  növü: açarlı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DAD896" w14:textId="77777777" w:rsidR="00AC29F9" w:rsidRPr="00312D4E" w:rsidRDefault="00AC29F9" w:rsidP="00AC29F9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>ədəd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2B3EA00" w14:textId="77777777" w:rsidR="00AC29F9" w:rsidRPr="001B34B7" w:rsidRDefault="00AC29F9" w:rsidP="00AC29F9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1B34B7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21CA9E5" w14:textId="35EE12F8" w:rsidR="00AC29F9" w:rsidRPr="00AC29F9" w:rsidRDefault="00AC29F9" w:rsidP="00AC29F9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AC29F9">
              <w:rPr>
                <w:rFonts w:ascii="Arial" w:hAnsi="Arial" w:cs="Arial"/>
                <w:color w:val="000000"/>
              </w:rPr>
              <w:t>Mənşə</w:t>
            </w:r>
            <w:proofErr w:type="spellEnd"/>
            <w:r w:rsidRPr="00AC29F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C29F9">
              <w:rPr>
                <w:rFonts w:ascii="Arial" w:hAnsi="Arial" w:cs="Arial"/>
                <w:color w:val="000000"/>
              </w:rPr>
              <w:t>və</w:t>
            </w:r>
            <w:proofErr w:type="spellEnd"/>
            <w:r w:rsidRPr="00AC29F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C29F9">
              <w:rPr>
                <w:rFonts w:ascii="Arial" w:hAnsi="Arial" w:cs="Arial"/>
                <w:color w:val="000000"/>
              </w:rPr>
              <w:t>keyfiyyət</w:t>
            </w:r>
            <w:proofErr w:type="spellEnd"/>
            <w:r w:rsidRPr="00AC29F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C29F9">
              <w:rPr>
                <w:rFonts w:ascii="Arial" w:hAnsi="Arial" w:cs="Arial"/>
                <w:color w:val="000000"/>
              </w:rPr>
              <w:t>sertifikatı</w:t>
            </w:r>
            <w:proofErr w:type="spellEnd"/>
          </w:p>
        </w:tc>
      </w:tr>
      <w:tr w:rsidR="00AC29F9" w:rsidRPr="00312D4E" w14:paraId="10027402" w14:textId="30AE9C9F" w:rsidTr="00AC29F9">
        <w:trPr>
          <w:trHeight w:val="48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346942" w14:textId="77777777" w:rsidR="00AC29F9" w:rsidRPr="001B34B7" w:rsidRDefault="00AC29F9" w:rsidP="00AC29F9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1B34B7">
              <w:rPr>
                <w:rFonts w:ascii="Arial" w:hAnsi="Arial" w:cs="Arial"/>
                <w:color w:val="000000"/>
                <w:lang w:val="az-Latn-AZ" w:eastAsia="az-Latn-AZ"/>
              </w:rPr>
              <w:t>5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6FB64" w14:textId="77777777" w:rsidR="00AC29F9" w:rsidRPr="001B34B7" w:rsidRDefault="00AC29F9" w:rsidP="00AC29F9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1B34B7">
              <w:rPr>
                <w:rFonts w:ascii="Arial" w:hAnsi="Arial" w:cs="Arial"/>
                <w:color w:val="000000"/>
                <w:lang w:val="az-Latn-AZ" w:eastAsia="az-Latn-AZ"/>
              </w:rPr>
              <w:t xml:space="preserve">Elektrik dreli 220 V, 600 </w:t>
            </w:r>
            <w:proofErr w:type="spellStart"/>
            <w:r w:rsidRPr="001B34B7">
              <w:rPr>
                <w:rFonts w:ascii="Arial" w:hAnsi="Arial" w:cs="Arial"/>
                <w:color w:val="000000"/>
                <w:lang w:val="az-Latn-AZ" w:eastAsia="az-Latn-AZ"/>
              </w:rPr>
              <w:t>Vt</w:t>
            </w:r>
            <w:proofErr w:type="spellEnd"/>
            <w:r w:rsidRPr="001B34B7">
              <w:rPr>
                <w:rFonts w:ascii="Arial" w:hAnsi="Arial" w:cs="Arial"/>
                <w:color w:val="000000"/>
                <w:lang w:val="az-Latn-AZ" w:eastAsia="az-Latn-AZ"/>
              </w:rPr>
              <w:t xml:space="preserve">, patronun yuxarı ölçüsü 10 </w:t>
            </w:r>
            <w:proofErr w:type="spellStart"/>
            <w:r w:rsidRPr="001B34B7">
              <w:rPr>
                <w:rFonts w:ascii="Arial" w:hAnsi="Arial" w:cs="Arial"/>
                <w:color w:val="000000"/>
                <w:lang w:val="az-Latn-AZ" w:eastAsia="az-Latn-AZ"/>
              </w:rPr>
              <w:t>mm</w:t>
            </w:r>
            <w:proofErr w:type="spellEnd"/>
            <w:r w:rsidRPr="001B34B7">
              <w:rPr>
                <w:rFonts w:ascii="Arial" w:hAnsi="Arial" w:cs="Arial"/>
                <w:color w:val="000000"/>
                <w:lang w:val="az-Latn-AZ" w:eastAsia="az-Latn-AZ"/>
              </w:rPr>
              <w:t xml:space="preserve"> / 0 ÷ 2600 d/</w:t>
            </w:r>
            <w:proofErr w:type="spellStart"/>
            <w:r w:rsidRPr="001B34B7">
              <w:rPr>
                <w:rFonts w:ascii="Arial" w:hAnsi="Arial" w:cs="Arial"/>
                <w:color w:val="000000"/>
                <w:lang w:val="az-Latn-AZ" w:eastAsia="az-Latn-AZ"/>
              </w:rPr>
              <w:t>dəq</w:t>
            </w:r>
            <w:proofErr w:type="spellEnd"/>
            <w:r w:rsidRPr="001B34B7">
              <w:rPr>
                <w:rFonts w:ascii="Arial" w:hAnsi="Arial" w:cs="Arial"/>
                <w:color w:val="000000"/>
                <w:lang w:val="az-Latn-AZ" w:eastAsia="az-Latn-AZ"/>
              </w:rPr>
              <w:t xml:space="preserve">, patron  növü: tez sıxılan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D7132D" w14:textId="77777777" w:rsidR="00AC29F9" w:rsidRPr="001B34B7" w:rsidRDefault="00AC29F9" w:rsidP="00AC29F9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1B34B7">
              <w:rPr>
                <w:rFonts w:ascii="Arial" w:hAnsi="Arial" w:cs="Arial"/>
                <w:color w:val="000000"/>
                <w:lang w:val="az-Latn-AZ" w:eastAsia="az-Latn-AZ"/>
              </w:rPr>
              <w:t>ədəd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5079C43" w14:textId="77777777" w:rsidR="00AC29F9" w:rsidRPr="001B34B7" w:rsidRDefault="00AC29F9" w:rsidP="00AC29F9">
            <w:pPr>
              <w:jc w:val="center"/>
              <w:rPr>
                <w:rFonts w:ascii="Arial" w:hAnsi="Arial" w:cs="Arial"/>
                <w:color w:val="000000"/>
                <w:lang w:val="en-US" w:eastAsia="az-Latn-AZ"/>
              </w:rPr>
            </w:pPr>
            <w:r w:rsidRPr="001B34B7">
              <w:rPr>
                <w:rFonts w:ascii="Arial" w:hAnsi="Arial" w:cs="Arial"/>
                <w:color w:val="000000"/>
                <w:lang w:val="en-US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5BB3EDA" w14:textId="095A91AF" w:rsidR="00AC29F9" w:rsidRPr="00AC29F9" w:rsidRDefault="00AC29F9" w:rsidP="00AC29F9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proofErr w:type="spellStart"/>
            <w:r w:rsidRPr="00AC29F9">
              <w:rPr>
                <w:rFonts w:ascii="Arial" w:hAnsi="Arial" w:cs="Arial"/>
                <w:color w:val="000000"/>
              </w:rPr>
              <w:t>Mənşə</w:t>
            </w:r>
            <w:proofErr w:type="spellEnd"/>
            <w:r w:rsidRPr="00AC29F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C29F9">
              <w:rPr>
                <w:rFonts w:ascii="Arial" w:hAnsi="Arial" w:cs="Arial"/>
                <w:color w:val="000000"/>
              </w:rPr>
              <w:t>və</w:t>
            </w:r>
            <w:proofErr w:type="spellEnd"/>
            <w:r w:rsidRPr="00AC29F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C29F9">
              <w:rPr>
                <w:rFonts w:ascii="Arial" w:hAnsi="Arial" w:cs="Arial"/>
                <w:color w:val="000000"/>
              </w:rPr>
              <w:t>keyfiyyət</w:t>
            </w:r>
            <w:proofErr w:type="spellEnd"/>
            <w:r w:rsidRPr="00AC29F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C29F9">
              <w:rPr>
                <w:rFonts w:ascii="Arial" w:hAnsi="Arial" w:cs="Arial"/>
                <w:color w:val="000000"/>
              </w:rPr>
              <w:t>sertifikatı</w:t>
            </w:r>
            <w:proofErr w:type="spellEnd"/>
          </w:p>
        </w:tc>
      </w:tr>
      <w:tr w:rsidR="00AC29F9" w:rsidRPr="00312D4E" w14:paraId="68AEF2C4" w14:textId="6B6708C9" w:rsidTr="00AC29F9">
        <w:trPr>
          <w:trHeight w:val="48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293702" w14:textId="23D25FE7" w:rsidR="00AC29F9" w:rsidRPr="00312D4E" w:rsidRDefault="00AC29F9" w:rsidP="00AC29F9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hAnsi="Arial" w:cs="Arial"/>
                <w:color w:val="000000"/>
                <w:lang w:val="az-Latn-AZ" w:eastAsia="az-Latn-AZ"/>
              </w:rPr>
              <w:t>6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0301A" w14:textId="77777777" w:rsidR="00AC29F9" w:rsidRPr="00312D4E" w:rsidRDefault="00AC29F9" w:rsidP="00AC29F9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 xml:space="preserve">Elektrik dreli 220 V, 370 </w:t>
            </w:r>
            <w:proofErr w:type="spellStart"/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>Vt</w:t>
            </w:r>
            <w:proofErr w:type="spellEnd"/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 xml:space="preserve">, patronun yuxarı ölçüsü 6.5 </w:t>
            </w:r>
            <w:proofErr w:type="spellStart"/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>mm</w:t>
            </w:r>
            <w:proofErr w:type="spellEnd"/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 xml:space="preserve"> / 0 ÷ 4200 d/</w:t>
            </w:r>
            <w:proofErr w:type="spellStart"/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>dəq</w:t>
            </w:r>
            <w:proofErr w:type="spellEnd"/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 xml:space="preserve">, patron  növü: tez sıxılan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B23042" w14:textId="77777777" w:rsidR="00AC29F9" w:rsidRPr="00312D4E" w:rsidRDefault="00AC29F9" w:rsidP="00AC29F9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>ədəd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F23382" w14:textId="77777777" w:rsidR="00AC29F9" w:rsidRPr="001B34B7" w:rsidRDefault="00AC29F9" w:rsidP="00AC29F9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1B34B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C8EDD2" w14:textId="72939507" w:rsidR="00AC29F9" w:rsidRPr="00AC29F9" w:rsidRDefault="00AC29F9" w:rsidP="00AC29F9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AC29F9">
              <w:rPr>
                <w:rFonts w:ascii="Arial" w:hAnsi="Arial" w:cs="Arial"/>
                <w:color w:val="000000"/>
              </w:rPr>
              <w:t>Mənşə</w:t>
            </w:r>
            <w:proofErr w:type="spellEnd"/>
            <w:r w:rsidRPr="00AC29F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C29F9">
              <w:rPr>
                <w:rFonts w:ascii="Arial" w:hAnsi="Arial" w:cs="Arial"/>
                <w:color w:val="000000"/>
              </w:rPr>
              <w:t>və</w:t>
            </w:r>
            <w:proofErr w:type="spellEnd"/>
            <w:r w:rsidRPr="00AC29F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C29F9">
              <w:rPr>
                <w:rFonts w:ascii="Arial" w:hAnsi="Arial" w:cs="Arial"/>
                <w:color w:val="000000"/>
              </w:rPr>
              <w:t>keyfiyyət</w:t>
            </w:r>
            <w:proofErr w:type="spellEnd"/>
            <w:r w:rsidRPr="00AC29F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C29F9">
              <w:rPr>
                <w:rFonts w:ascii="Arial" w:hAnsi="Arial" w:cs="Arial"/>
                <w:color w:val="000000"/>
              </w:rPr>
              <w:t>sertifikatı</w:t>
            </w:r>
            <w:proofErr w:type="spellEnd"/>
          </w:p>
        </w:tc>
      </w:tr>
      <w:tr w:rsidR="00AC29F9" w:rsidRPr="00312D4E" w14:paraId="53B30C22" w14:textId="39587339" w:rsidTr="00AC29F9">
        <w:trPr>
          <w:trHeight w:val="782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A442D0" w14:textId="550EDC6E" w:rsidR="00AC29F9" w:rsidRPr="00312D4E" w:rsidRDefault="00AC29F9" w:rsidP="00AC29F9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hAnsi="Arial" w:cs="Arial"/>
                <w:color w:val="000000"/>
                <w:lang w:val="az-Latn-AZ" w:eastAsia="az-Latn-AZ"/>
              </w:rPr>
              <w:t>7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3F7D6" w14:textId="77777777" w:rsidR="00AC29F9" w:rsidRPr="00312D4E" w:rsidRDefault="00AC29F9" w:rsidP="00AC29F9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 xml:space="preserve">Elektrik dreli 220 V, 850 </w:t>
            </w:r>
            <w:proofErr w:type="spellStart"/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>Vt</w:t>
            </w:r>
            <w:proofErr w:type="spellEnd"/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 xml:space="preserve">, patronun yuxarı ölçüsü 16 </w:t>
            </w:r>
            <w:proofErr w:type="spellStart"/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>mm</w:t>
            </w:r>
            <w:proofErr w:type="spellEnd"/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 xml:space="preserve"> / 0 ÷ 630 d/</w:t>
            </w:r>
            <w:proofErr w:type="spellStart"/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>dəq</w:t>
            </w:r>
            <w:proofErr w:type="spellEnd"/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>, patron  növü: açarlı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679126" w14:textId="77777777" w:rsidR="00AC29F9" w:rsidRPr="00312D4E" w:rsidRDefault="00AC29F9" w:rsidP="00AC29F9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>ədəd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33858C9" w14:textId="77777777" w:rsidR="00AC29F9" w:rsidRPr="001B34B7" w:rsidRDefault="00AC29F9" w:rsidP="00AC29F9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1B34B7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4914C5" w14:textId="22C91F10" w:rsidR="00AC29F9" w:rsidRPr="00AC29F9" w:rsidRDefault="00AC29F9" w:rsidP="00AC29F9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AC29F9">
              <w:rPr>
                <w:rFonts w:ascii="Arial" w:hAnsi="Arial" w:cs="Arial"/>
                <w:color w:val="000000"/>
              </w:rPr>
              <w:t>Mənşə</w:t>
            </w:r>
            <w:proofErr w:type="spellEnd"/>
            <w:r w:rsidRPr="00AC29F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C29F9">
              <w:rPr>
                <w:rFonts w:ascii="Arial" w:hAnsi="Arial" w:cs="Arial"/>
                <w:color w:val="000000"/>
              </w:rPr>
              <w:t>və</w:t>
            </w:r>
            <w:proofErr w:type="spellEnd"/>
            <w:r w:rsidRPr="00AC29F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C29F9">
              <w:rPr>
                <w:rFonts w:ascii="Arial" w:hAnsi="Arial" w:cs="Arial"/>
                <w:color w:val="000000"/>
              </w:rPr>
              <w:t>keyfiyyət</w:t>
            </w:r>
            <w:proofErr w:type="spellEnd"/>
            <w:r w:rsidRPr="00AC29F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C29F9">
              <w:rPr>
                <w:rFonts w:ascii="Arial" w:hAnsi="Arial" w:cs="Arial"/>
                <w:color w:val="000000"/>
              </w:rPr>
              <w:t>sertifikatı</w:t>
            </w:r>
            <w:proofErr w:type="spellEnd"/>
          </w:p>
        </w:tc>
      </w:tr>
      <w:tr w:rsidR="00AC29F9" w:rsidRPr="00312D4E" w14:paraId="4C7959DC" w14:textId="3BAE92D9" w:rsidTr="00AC29F9">
        <w:trPr>
          <w:trHeight w:val="48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6E54A99" w14:textId="334BF55F" w:rsidR="00AC29F9" w:rsidRPr="00312D4E" w:rsidRDefault="00AC29F9" w:rsidP="00AC29F9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hAnsi="Arial" w:cs="Arial"/>
                <w:color w:val="000000"/>
                <w:lang w:val="az-Latn-AZ" w:eastAsia="az-Latn-AZ"/>
              </w:rPr>
              <w:t>8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6B85AD" w14:textId="77777777" w:rsidR="00AC29F9" w:rsidRPr="00312D4E" w:rsidRDefault="00AC29F9" w:rsidP="00AC29F9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 xml:space="preserve">Elektrik dreli professional 220 V, 850 </w:t>
            </w:r>
            <w:proofErr w:type="spellStart"/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>Vt</w:t>
            </w:r>
            <w:proofErr w:type="spellEnd"/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 xml:space="preserve">, patronun yuxarı ölçüsü 13 </w:t>
            </w:r>
            <w:proofErr w:type="spellStart"/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>mm</w:t>
            </w:r>
            <w:proofErr w:type="spellEnd"/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 xml:space="preserve"> / 0 ÷ 3000 d/</w:t>
            </w:r>
            <w:proofErr w:type="spellStart"/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>dəq</w:t>
            </w:r>
            <w:proofErr w:type="spellEnd"/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>, patron  növü: açarlı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8F44398" w14:textId="77777777" w:rsidR="00AC29F9" w:rsidRPr="00312D4E" w:rsidRDefault="00AC29F9" w:rsidP="00AC29F9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hAnsi="Arial" w:cs="Arial"/>
                <w:color w:val="000000"/>
                <w:lang w:val="az-Latn-AZ" w:eastAsia="az-Latn-AZ"/>
              </w:rPr>
              <w:t xml:space="preserve"> </w:t>
            </w:r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>ədəd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DD200E7" w14:textId="77777777" w:rsidR="00AC29F9" w:rsidRPr="001B34B7" w:rsidRDefault="00AC29F9" w:rsidP="00AC29F9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1B34B7">
              <w:rPr>
                <w:rFonts w:ascii="Arial" w:hAnsi="Arial" w:cs="Arial"/>
                <w:color w:val="000000"/>
                <w:lang w:val="en-US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445B09" w14:textId="18B9637C" w:rsidR="00AC29F9" w:rsidRPr="00AC29F9" w:rsidRDefault="00AC29F9" w:rsidP="00AC29F9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proofErr w:type="spellStart"/>
            <w:r w:rsidRPr="00AC29F9">
              <w:rPr>
                <w:rFonts w:ascii="Arial" w:hAnsi="Arial" w:cs="Arial"/>
                <w:color w:val="000000"/>
              </w:rPr>
              <w:t>Mənşə</w:t>
            </w:r>
            <w:proofErr w:type="spellEnd"/>
            <w:r w:rsidRPr="00AC29F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C29F9">
              <w:rPr>
                <w:rFonts w:ascii="Arial" w:hAnsi="Arial" w:cs="Arial"/>
                <w:color w:val="000000"/>
              </w:rPr>
              <w:t>və</w:t>
            </w:r>
            <w:proofErr w:type="spellEnd"/>
            <w:r w:rsidRPr="00AC29F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C29F9">
              <w:rPr>
                <w:rFonts w:ascii="Arial" w:hAnsi="Arial" w:cs="Arial"/>
                <w:color w:val="000000"/>
              </w:rPr>
              <w:t>keyfiyyət</w:t>
            </w:r>
            <w:proofErr w:type="spellEnd"/>
            <w:r w:rsidRPr="00AC29F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C29F9">
              <w:rPr>
                <w:rFonts w:ascii="Arial" w:hAnsi="Arial" w:cs="Arial"/>
                <w:color w:val="000000"/>
              </w:rPr>
              <w:t>sertifikatı</w:t>
            </w:r>
            <w:proofErr w:type="spellEnd"/>
          </w:p>
        </w:tc>
      </w:tr>
      <w:tr w:rsidR="00AC29F9" w:rsidRPr="00312D4E" w14:paraId="2E3C03F0" w14:textId="606537B1" w:rsidTr="00AC29F9">
        <w:trPr>
          <w:trHeight w:val="48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67932BF" w14:textId="1D9A364D" w:rsidR="00AC29F9" w:rsidRPr="00312D4E" w:rsidRDefault="00AC29F9" w:rsidP="00AC29F9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hAnsi="Arial" w:cs="Arial"/>
                <w:color w:val="000000"/>
                <w:lang w:val="az-Latn-AZ" w:eastAsia="az-Latn-AZ"/>
              </w:rPr>
              <w:t>9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9CC3D2" w14:textId="77777777" w:rsidR="00AC29F9" w:rsidRPr="00312D4E" w:rsidRDefault="00AC29F9" w:rsidP="00AC29F9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 xml:space="preserve">Elektrik dreli professional 220 V, 750 </w:t>
            </w:r>
            <w:proofErr w:type="spellStart"/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>Vt</w:t>
            </w:r>
            <w:proofErr w:type="spellEnd"/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 xml:space="preserve">, patronun yuxarı ölçüsü 13 </w:t>
            </w:r>
            <w:proofErr w:type="spellStart"/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>mm</w:t>
            </w:r>
            <w:proofErr w:type="spellEnd"/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 xml:space="preserve"> / 0 ÷ 2800 d/</w:t>
            </w:r>
            <w:proofErr w:type="spellStart"/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>dəq</w:t>
            </w:r>
            <w:proofErr w:type="spellEnd"/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 xml:space="preserve">, patron  növü: tez sıxılan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311217C" w14:textId="77777777" w:rsidR="00AC29F9" w:rsidRPr="00312D4E" w:rsidRDefault="00AC29F9" w:rsidP="00AC29F9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>ədəd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3E75DA" w14:textId="77777777" w:rsidR="00AC29F9" w:rsidRPr="001B34B7" w:rsidRDefault="00AC29F9" w:rsidP="00AC29F9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1B34B7">
              <w:rPr>
                <w:rFonts w:ascii="Arial" w:hAnsi="Arial" w:cs="Arial"/>
                <w:color w:val="000000"/>
                <w:lang w:val="en-US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6166FD2" w14:textId="1B2A4824" w:rsidR="00AC29F9" w:rsidRPr="00AC29F9" w:rsidRDefault="00AC29F9" w:rsidP="00AC29F9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proofErr w:type="spellStart"/>
            <w:r w:rsidRPr="00AC29F9">
              <w:rPr>
                <w:rFonts w:ascii="Arial" w:hAnsi="Arial" w:cs="Arial"/>
                <w:color w:val="000000"/>
              </w:rPr>
              <w:t>Mənşə</w:t>
            </w:r>
            <w:proofErr w:type="spellEnd"/>
            <w:r w:rsidRPr="00AC29F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C29F9">
              <w:rPr>
                <w:rFonts w:ascii="Arial" w:hAnsi="Arial" w:cs="Arial"/>
                <w:color w:val="000000"/>
              </w:rPr>
              <w:t>və</w:t>
            </w:r>
            <w:proofErr w:type="spellEnd"/>
            <w:r w:rsidRPr="00AC29F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C29F9">
              <w:rPr>
                <w:rFonts w:ascii="Arial" w:hAnsi="Arial" w:cs="Arial"/>
                <w:color w:val="000000"/>
              </w:rPr>
              <w:t>keyfiyyət</w:t>
            </w:r>
            <w:proofErr w:type="spellEnd"/>
            <w:r w:rsidRPr="00AC29F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C29F9">
              <w:rPr>
                <w:rFonts w:ascii="Arial" w:hAnsi="Arial" w:cs="Arial"/>
                <w:color w:val="000000"/>
              </w:rPr>
              <w:t>sertifikatı</w:t>
            </w:r>
            <w:proofErr w:type="spellEnd"/>
          </w:p>
        </w:tc>
      </w:tr>
      <w:tr w:rsidR="00AC29F9" w:rsidRPr="00312D4E" w14:paraId="374AD5F5" w14:textId="45CCA20E" w:rsidTr="00AC29F9">
        <w:trPr>
          <w:trHeight w:val="48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F6FDC90" w14:textId="44197446" w:rsidR="00AC29F9" w:rsidRPr="00312D4E" w:rsidRDefault="00AC29F9" w:rsidP="00AC29F9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hAnsi="Arial" w:cs="Arial"/>
                <w:color w:val="000000"/>
                <w:lang w:val="az-Latn-AZ" w:eastAsia="az-Latn-AZ"/>
              </w:rPr>
              <w:t>10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6D5A01" w14:textId="77777777" w:rsidR="00AC29F9" w:rsidRPr="00312D4E" w:rsidRDefault="00AC29F9" w:rsidP="00AC29F9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 xml:space="preserve">Elektrik dreli professional zərbəli 220 V, 1010 </w:t>
            </w:r>
            <w:proofErr w:type="spellStart"/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>Vt</w:t>
            </w:r>
            <w:proofErr w:type="spellEnd"/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 xml:space="preserve">, patronun yuxarı ölçüsü 13 </w:t>
            </w:r>
            <w:proofErr w:type="spellStart"/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>mm</w:t>
            </w:r>
            <w:proofErr w:type="spellEnd"/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 xml:space="preserve"> / 0 ÷ 2900 d/</w:t>
            </w:r>
            <w:proofErr w:type="spellStart"/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>dəq</w:t>
            </w:r>
            <w:proofErr w:type="spellEnd"/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 xml:space="preserve"> / 58000 zərbə/</w:t>
            </w:r>
            <w:proofErr w:type="spellStart"/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>dəq</w:t>
            </w:r>
            <w:proofErr w:type="spellEnd"/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 xml:space="preserve">, patron  növü:  tez sıxılan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B229C1A" w14:textId="77777777" w:rsidR="00AC29F9" w:rsidRPr="00312D4E" w:rsidRDefault="00AC29F9" w:rsidP="00AC29F9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>ədəd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CB4CB6" w14:textId="77777777" w:rsidR="00AC29F9" w:rsidRPr="001B34B7" w:rsidRDefault="00AC29F9" w:rsidP="00AC29F9">
            <w:pPr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 w:rsidRPr="001B34B7">
              <w:rPr>
                <w:rFonts w:ascii="Arial" w:hAnsi="Arial" w:cs="Arial"/>
                <w:color w:val="000000"/>
                <w:lang w:val="az-Latn-AZ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671D9F6" w14:textId="401E5A7B" w:rsidR="00AC29F9" w:rsidRPr="00AC29F9" w:rsidRDefault="00AC29F9" w:rsidP="00AC29F9">
            <w:pPr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proofErr w:type="spellStart"/>
            <w:r w:rsidRPr="00AC29F9">
              <w:rPr>
                <w:rFonts w:ascii="Arial" w:hAnsi="Arial" w:cs="Arial"/>
                <w:color w:val="000000"/>
              </w:rPr>
              <w:t>Mənşə</w:t>
            </w:r>
            <w:proofErr w:type="spellEnd"/>
            <w:r w:rsidRPr="00AC29F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C29F9">
              <w:rPr>
                <w:rFonts w:ascii="Arial" w:hAnsi="Arial" w:cs="Arial"/>
                <w:color w:val="000000"/>
              </w:rPr>
              <w:t>və</w:t>
            </w:r>
            <w:proofErr w:type="spellEnd"/>
            <w:r w:rsidRPr="00AC29F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C29F9">
              <w:rPr>
                <w:rFonts w:ascii="Arial" w:hAnsi="Arial" w:cs="Arial"/>
                <w:color w:val="000000"/>
              </w:rPr>
              <w:t>keyfiyyət</w:t>
            </w:r>
            <w:proofErr w:type="spellEnd"/>
            <w:r w:rsidRPr="00AC29F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C29F9">
              <w:rPr>
                <w:rFonts w:ascii="Arial" w:hAnsi="Arial" w:cs="Arial"/>
                <w:color w:val="000000"/>
              </w:rPr>
              <w:t>sertifikatı</w:t>
            </w:r>
            <w:proofErr w:type="spellEnd"/>
          </w:p>
        </w:tc>
      </w:tr>
      <w:tr w:rsidR="00AC29F9" w:rsidRPr="00312D4E" w14:paraId="07B6935C" w14:textId="68C39B44" w:rsidTr="00AC29F9">
        <w:trPr>
          <w:trHeight w:val="48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CFEEACD" w14:textId="28B2BB5F" w:rsidR="00AC29F9" w:rsidRPr="00312D4E" w:rsidRDefault="00AC29F9" w:rsidP="00AC29F9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hAnsi="Arial" w:cs="Arial"/>
                <w:color w:val="000000"/>
                <w:lang w:val="az-Latn-AZ" w:eastAsia="az-Latn-AZ"/>
              </w:rPr>
              <w:lastRenderedPageBreak/>
              <w:t>11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2894C" w14:textId="77777777" w:rsidR="00AC29F9" w:rsidRPr="00312D4E" w:rsidRDefault="00AC29F9" w:rsidP="00AC29F9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proofErr w:type="spellStart"/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>Akkumlyatorlu</w:t>
            </w:r>
            <w:proofErr w:type="spellEnd"/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 xml:space="preserve"> drel. </w:t>
            </w:r>
            <w:proofErr w:type="spellStart"/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>Li</w:t>
            </w:r>
            <w:proofErr w:type="spellEnd"/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 xml:space="preserve">-Ion  zərbəli 18 V, 2 х 4 А/saat, patronun yuxarı ölçüsü 13 </w:t>
            </w:r>
            <w:proofErr w:type="spellStart"/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>mm</w:t>
            </w:r>
            <w:proofErr w:type="spellEnd"/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 xml:space="preserve">  0 ÷ 400\1500 d/</w:t>
            </w:r>
            <w:proofErr w:type="spellStart"/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>dəq</w:t>
            </w:r>
            <w:proofErr w:type="spellEnd"/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 xml:space="preserve">, patron  növü: tez sıxılan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DA05BF" w14:textId="77777777" w:rsidR="00AC29F9" w:rsidRPr="00312D4E" w:rsidRDefault="00AC29F9" w:rsidP="00AC29F9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>ədəd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1B41C2" w14:textId="77777777" w:rsidR="00AC29F9" w:rsidRPr="001B34B7" w:rsidRDefault="00AC29F9" w:rsidP="00AC29F9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1B34B7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2864EF" w14:textId="6E8C902F" w:rsidR="00AC29F9" w:rsidRPr="00AC29F9" w:rsidRDefault="00AC29F9" w:rsidP="00AC29F9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AC29F9">
              <w:rPr>
                <w:rFonts w:ascii="Arial" w:hAnsi="Arial" w:cs="Arial"/>
                <w:color w:val="000000"/>
              </w:rPr>
              <w:t>Mənşə</w:t>
            </w:r>
            <w:proofErr w:type="spellEnd"/>
            <w:r w:rsidRPr="00AC29F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C29F9">
              <w:rPr>
                <w:rFonts w:ascii="Arial" w:hAnsi="Arial" w:cs="Arial"/>
                <w:color w:val="000000"/>
              </w:rPr>
              <w:t>və</w:t>
            </w:r>
            <w:proofErr w:type="spellEnd"/>
            <w:r w:rsidRPr="00AC29F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C29F9">
              <w:rPr>
                <w:rFonts w:ascii="Arial" w:hAnsi="Arial" w:cs="Arial"/>
                <w:color w:val="000000"/>
              </w:rPr>
              <w:t>keyfiyyət</w:t>
            </w:r>
            <w:proofErr w:type="spellEnd"/>
            <w:r w:rsidRPr="00AC29F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C29F9">
              <w:rPr>
                <w:rFonts w:ascii="Arial" w:hAnsi="Arial" w:cs="Arial"/>
                <w:color w:val="000000"/>
              </w:rPr>
              <w:t>sertifikatı</w:t>
            </w:r>
            <w:proofErr w:type="spellEnd"/>
          </w:p>
        </w:tc>
      </w:tr>
      <w:tr w:rsidR="00AC29F9" w:rsidRPr="00312D4E" w14:paraId="5D380EC0" w14:textId="2FB4E783" w:rsidTr="00AC29F9">
        <w:trPr>
          <w:trHeight w:val="48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3FE8C6" w14:textId="6C97CB1E" w:rsidR="00AC29F9" w:rsidRPr="00312D4E" w:rsidRDefault="00AC29F9" w:rsidP="00AC29F9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hAnsi="Arial" w:cs="Arial"/>
                <w:color w:val="000000"/>
                <w:lang w:val="az-Latn-AZ" w:eastAsia="az-Latn-AZ"/>
              </w:rPr>
              <w:t>12</w:t>
            </w:r>
          </w:p>
        </w:tc>
        <w:tc>
          <w:tcPr>
            <w:tcW w:w="5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197D1" w14:textId="77777777" w:rsidR="00AC29F9" w:rsidRPr="00312D4E" w:rsidRDefault="00AC29F9" w:rsidP="00AC29F9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proofErr w:type="spellStart"/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>Akkumlyatorlu</w:t>
            </w:r>
            <w:proofErr w:type="spellEnd"/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 xml:space="preserve"> drel. </w:t>
            </w:r>
            <w:proofErr w:type="spellStart"/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>Li</w:t>
            </w:r>
            <w:proofErr w:type="spellEnd"/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 xml:space="preserve">-Ion  zərbəli 18 V, 2 х 5 А/saat, patronun yuxarı ölçüsü 13 </w:t>
            </w:r>
            <w:proofErr w:type="spellStart"/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>mm</w:t>
            </w:r>
            <w:proofErr w:type="spellEnd"/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 xml:space="preserve">  0 ÷ 550\2100 d/</w:t>
            </w:r>
            <w:proofErr w:type="spellStart"/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>dəq</w:t>
            </w:r>
            <w:proofErr w:type="spellEnd"/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 xml:space="preserve">, patron  növü: tez sıxılan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BA2D5B" w14:textId="77777777" w:rsidR="00AC29F9" w:rsidRPr="00312D4E" w:rsidRDefault="00AC29F9" w:rsidP="00AC29F9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>ədəd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6AD347" w14:textId="77777777" w:rsidR="00AC29F9" w:rsidRPr="001B34B7" w:rsidRDefault="00AC29F9" w:rsidP="00AC29F9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1B34B7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225964" w14:textId="21845762" w:rsidR="00AC29F9" w:rsidRPr="00AC29F9" w:rsidRDefault="00AC29F9" w:rsidP="00AC29F9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AC29F9">
              <w:rPr>
                <w:rFonts w:ascii="Arial" w:hAnsi="Arial" w:cs="Arial"/>
                <w:color w:val="000000"/>
              </w:rPr>
              <w:t>Mənşə</w:t>
            </w:r>
            <w:proofErr w:type="spellEnd"/>
            <w:r w:rsidRPr="00AC29F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C29F9">
              <w:rPr>
                <w:rFonts w:ascii="Arial" w:hAnsi="Arial" w:cs="Arial"/>
                <w:color w:val="000000"/>
              </w:rPr>
              <w:t>və</w:t>
            </w:r>
            <w:proofErr w:type="spellEnd"/>
            <w:r w:rsidRPr="00AC29F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C29F9">
              <w:rPr>
                <w:rFonts w:ascii="Arial" w:hAnsi="Arial" w:cs="Arial"/>
                <w:color w:val="000000"/>
              </w:rPr>
              <w:t>keyfiyyət</w:t>
            </w:r>
            <w:proofErr w:type="spellEnd"/>
            <w:r w:rsidRPr="00AC29F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C29F9">
              <w:rPr>
                <w:rFonts w:ascii="Arial" w:hAnsi="Arial" w:cs="Arial"/>
                <w:color w:val="000000"/>
              </w:rPr>
              <w:t>sertifikatı</w:t>
            </w:r>
            <w:proofErr w:type="spellEnd"/>
          </w:p>
        </w:tc>
      </w:tr>
      <w:tr w:rsidR="00AC29F9" w:rsidRPr="002025DD" w14:paraId="58B4864D" w14:textId="22CC3223" w:rsidTr="00AC29F9">
        <w:trPr>
          <w:trHeight w:val="48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A9AD249" w14:textId="5949265F" w:rsidR="00AC29F9" w:rsidRPr="00312D4E" w:rsidRDefault="00AC29F9" w:rsidP="00AC29F9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hAnsi="Arial" w:cs="Arial"/>
                <w:color w:val="000000"/>
                <w:lang w:val="az-Latn-AZ" w:eastAsia="az-Latn-AZ"/>
              </w:rPr>
              <w:t>13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221FF" w14:textId="77777777" w:rsidR="00AC29F9" w:rsidRPr="00312D4E" w:rsidRDefault="00AC29F9" w:rsidP="00AC29F9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proofErr w:type="spellStart"/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>Akkumlyatorlu</w:t>
            </w:r>
            <w:proofErr w:type="spellEnd"/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 xml:space="preserve"> drel. </w:t>
            </w:r>
            <w:proofErr w:type="spellStart"/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>Li</w:t>
            </w:r>
            <w:proofErr w:type="spellEnd"/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 xml:space="preserve">-Ion  zərbəsiz 18 V,  1,5 А/saat, patronun yuxarı ölçüsü 13 </w:t>
            </w:r>
            <w:proofErr w:type="spellStart"/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>mm</w:t>
            </w:r>
            <w:proofErr w:type="spellEnd"/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 xml:space="preserve">  0 ÷ 1400 d/</w:t>
            </w:r>
            <w:proofErr w:type="spellStart"/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>dəq</w:t>
            </w:r>
            <w:proofErr w:type="spellEnd"/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 xml:space="preserve">, patron  növü: tez sıxılan (iki </w:t>
            </w:r>
            <w:proofErr w:type="spellStart"/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>akkumlyatorlu</w:t>
            </w:r>
            <w:proofErr w:type="spellEnd"/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 xml:space="preserve">, </w:t>
            </w:r>
            <w:proofErr w:type="spellStart"/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>qidalandırıcı</w:t>
            </w:r>
            <w:proofErr w:type="spellEnd"/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 xml:space="preserve"> qurğulu, </w:t>
            </w:r>
            <w:proofErr w:type="spellStart"/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>keysdə</w:t>
            </w:r>
            <w:proofErr w:type="spellEnd"/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 xml:space="preserve">)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5F078F" w14:textId="77777777" w:rsidR="00AC29F9" w:rsidRPr="00312D4E" w:rsidRDefault="00AC29F9" w:rsidP="00AC29F9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>ədəd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B1BD35" w14:textId="77777777" w:rsidR="00AC29F9" w:rsidRPr="001B34B7" w:rsidRDefault="00AC29F9" w:rsidP="00AC29F9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1B34B7">
              <w:rPr>
                <w:rFonts w:ascii="Arial" w:hAnsi="Arial" w:cs="Arial"/>
                <w:color w:val="000000"/>
              </w:rPr>
              <w:t>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AC3645" w14:textId="6D190B43" w:rsidR="00AC29F9" w:rsidRPr="00AC29F9" w:rsidRDefault="00AC29F9" w:rsidP="00AC29F9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AC29F9">
              <w:rPr>
                <w:rFonts w:ascii="Arial" w:hAnsi="Arial" w:cs="Arial"/>
                <w:color w:val="000000"/>
              </w:rPr>
              <w:t>Mənşə</w:t>
            </w:r>
            <w:proofErr w:type="spellEnd"/>
            <w:r w:rsidRPr="00AC29F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C29F9">
              <w:rPr>
                <w:rFonts w:ascii="Arial" w:hAnsi="Arial" w:cs="Arial"/>
                <w:color w:val="000000"/>
              </w:rPr>
              <w:t>və</w:t>
            </w:r>
            <w:proofErr w:type="spellEnd"/>
            <w:r w:rsidRPr="00AC29F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C29F9">
              <w:rPr>
                <w:rFonts w:ascii="Arial" w:hAnsi="Arial" w:cs="Arial"/>
                <w:color w:val="000000"/>
              </w:rPr>
              <w:t>keyfiyyət</w:t>
            </w:r>
            <w:proofErr w:type="spellEnd"/>
            <w:r w:rsidRPr="00AC29F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C29F9">
              <w:rPr>
                <w:rFonts w:ascii="Arial" w:hAnsi="Arial" w:cs="Arial"/>
                <w:color w:val="000000"/>
              </w:rPr>
              <w:t>sertifikatı</w:t>
            </w:r>
            <w:proofErr w:type="spellEnd"/>
          </w:p>
        </w:tc>
      </w:tr>
      <w:tr w:rsidR="00AC29F9" w:rsidRPr="002025DD" w14:paraId="3B11716F" w14:textId="7FAAA877" w:rsidTr="00AC29F9">
        <w:trPr>
          <w:trHeight w:val="48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0910EF7" w14:textId="429F0F53" w:rsidR="00AC29F9" w:rsidRPr="00312D4E" w:rsidRDefault="00AC29F9" w:rsidP="00AC29F9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hAnsi="Arial" w:cs="Arial"/>
                <w:color w:val="000000"/>
                <w:lang w:val="az-Latn-AZ" w:eastAsia="az-Latn-AZ"/>
              </w:rPr>
              <w:t>14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7EF25" w14:textId="77777777" w:rsidR="00AC29F9" w:rsidRPr="00312D4E" w:rsidRDefault="00AC29F9" w:rsidP="00AC29F9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proofErr w:type="spellStart"/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>Akkumlyatorlu</w:t>
            </w:r>
            <w:proofErr w:type="spellEnd"/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 xml:space="preserve"> drel. </w:t>
            </w:r>
            <w:proofErr w:type="spellStart"/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>Ni-Cd</w:t>
            </w:r>
            <w:proofErr w:type="spellEnd"/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 xml:space="preserve">  zərbəsiz 12 V,  1,3 А/saat, patronun yuxarı ölçüsü 10 </w:t>
            </w:r>
            <w:proofErr w:type="spellStart"/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>mm</w:t>
            </w:r>
            <w:proofErr w:type="spellEnd"/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 xml:space="preserve">  0 ÷ 1300 d/</w:t>
            </w:r>
            <w:proofErr w:type="spellStart"/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>dəq</w:t>
            </w:r>
            <w:proofErr w:type="spellEnd"/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 xml:space="preserve">, patron  növü: tez sıxılan (iki </w:t>
            </w:r>
            <w:proofErr w:type="spellStart"/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>akkumlyatorlu</w:t>
            </w:r>
            <w:proofErr w:type="spellEnd"/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 xml:space="preserve">, </w:t>
            </w:r>
            <w:proofErr w:type="spellStart"/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>qidalandırıcı</w:t>
            </w:r>
            <w:proofErr w:type="spellEnd"/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 xml:space="preserve"> qurğulu, </w:t>
            </w:r>
            <w:proofErr w:type="spellStart"/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>keysdə</w:t>
            </w:r>
            <w:proofErr w:type="spellEnd"/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 xml:space="preserve">)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9E6156" w14:textId="77777777" w:rsidR="00AC29F9" w:rsidRPr="00312D4E" w:rsidRDefault="00AC29F9" w:rsidP="00AC29F9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>ədəd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092D08" w14:textId="77777777" w:rsidR="00AC29F9" w:rsidRPr="001B34B7" w:rsidRDefault="00AC29F9" w:rsidP="00AC29F9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1B34B7"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10DCE4C" w14:textId="74D2002C" w:rsidR="00AC29F9" w:rsidRPr="00AC29F9" w:rsidRDefault="00AC29F9" w:rsidP="00AC29F9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AC29F9">
              <w:rPr>
                <w:rFonts w:ascii="Arial" w:hAnsi="Arial" w:cs="Arial"/>
                <w:color w:val="000000"/>
              </w:rPr>
              <w:t>Mənşə</w:t>
            </w:r>
            <w:proofErr w:type="spellEnd"/>
            <w:r w:rsidRPr="00AC29F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C29F9">
              <w:rPr>
                <w:rFonts w:ascii="Arial" w:hAnsi="Arial" w:cs="Arial"/>
                <w:color w:val="000000"/>
              </w:rPr>
              <w:t>və</w:t>
            </w:r>
            <w:proofErr w:type="spellEnd"/>
            <w:r w:rsidRPr="00AC29F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C29F9">
              <w:rPr>
                <w:rFonts w:ascii="Arial" w:hAnsi="Arial" w:cs="Arial"/>
                <w:color w:val="000000"/>
              </w:rPr>
              <w:t>keyfiyyət</w:t>
            </w:r>
            <w:proofErr w:type="spellEnd"/>
            <w:r w:rsidRPr="00AC29F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C29F9">
              <w:rPr>
                <w:rFonts w:ascii="Arial" w:hAnsi="Arial" w:cs="Arial"/>
                <w:color w:val="000000"/>
              </w:rPr>
              <w:t>sertifikatı</w:t>
            </w:r>
            <w:proofErr w:type="spellEnd"/>
          </w:p>
        </w:tc>
      </w:tr>
      <w:tr w:rsidR="00AC29F9" w:rsidRPr="00312D4E" w14:paraId="1852303D" w14:textId="19B01733" w:rsidTr="00AC29F9">
        <w:trPr>
          <w:trHeight w:val="48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7398DE3" w14:textId="7C3ED833" w:rsidR="00AC29F9" w:rsidRPr="00312D4E" w:rsidRDefault="00AC29F9" w:rsidP="00AC29F9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hAnsi="Arial" w:cs="Arial"/>
                <w:color w:val="000000"/>
                <w:lang w:val="az-Latn-AZ" w:eastAsia="az-Latn-AZ"/>
              </w:rPr>
              <w:t>15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4F9C8" w14:textId="77777777" w:rsidR="00AC29F9" w:rsidRPr="00312D4E" w:rsidRDefault="00AC29F9" w:rsidP="00AC29F9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 xml:space="preserve">Lobzik 220 V,  800 </w:t>
            </w:r>
            <w:proofErr w:type="spellStart"/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>Vt</w:t>
            </w:r>
            <w:proofErr w:type="spellEnd"/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 xml:space="preserve"> / 3000 hər/</w:t>
            </w:r>
            <w:proofErr w:type="spellStart"/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>dəq</w:t>
            </w:r>
            <w:proofErr w:type="spellEnd"/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EF4FF6" w14:textId="77777777" w:rsidR="00AC29F9" w:rsidRPr="00312D4E" w:rsidRDefault="00AC29F9" w:rsidP="00AC29F9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>ədəd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2DB7631" w14:textId="77777777" w:rsidR="00AC29F9" w:rsidRPr="001B34B7" w:rsidRDefault="00AC29F9" w:rsidP="00AC29F9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1B34B7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76ADFC" w14:textId="375D9B7C" w:rsidR="00AC29F9" w:rsidRPr="00AC29F9" w:rsidRDefault="00AC29F9" w:rsidP="00AC29F9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AC29F9">
              <w:rPr>
                <w:rFonts w:ascii="Arial" w:hAnsi="Arial" w:cs="Arial"/>
                <w:color w:val="000000"/>
              </w:rPr>
              <w:t>Mənşə</w:t>
            </w:r>
            <w:proofErr w:type="spellEnd"/>
            <w:r w:rsidRPr="00AC29F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C29F9">
              <w:rPr>
                <w:rFonts w:ascii="Arial" w:hAnsi="Arial" w:cs="Arial"/>
                <w:color w:val="000000"/>
              </w:rPr>
              <w:t>və</w:t>
            </w:r>
            <w:proofErr w:type="spellEnd"/>
            <w:r w:rsidRPr="00AC29F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C29F9">
              <w:rPr>
                <w:rFonts w:ascii="Arial" w:hAnsi="Arial" w:cs="Arial"/>
                <w:color w:val="000000"/>
              </w:rPr>
              <w:t>keyfiyyət</w:t>
            </w:r>
            <w:proofErr w:type="spellEnd"/>
            <w:r w:rsidRPr="00AC29F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C29F9">
              <w:rPr>
                <w:rFonts w:ascii="Arial" w:hAnsi="Arial" w:cs="Arial"/>
                <w:color w:val="000000"/>
              </w:rPr>
              <w:t>sertifikatı</w:t>
            </w:r>
            <w:proofErr w:type="spellEnd"/>
          </w:p>
        </w:tc>
      </w:tr>
      <w:tr w:rsidR="00AC29F9" w:rsidRPr="00312D4E" w14:paraId="700C9022" w14:textId="4AFD67B3" w:rsidTr="00AC29F9">
        <w:trPr>
          <w:trHeight w:val="48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4113FFF" w14:textId="57B2A5CC" w:rsidR="00AC29F9" w:rsidRPr="00312D4E" w:rsidRDefault="00AC29F9" w:rsidP="00AC29F9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hAnsi="Arial" w:cs="Arial"/>
                <w:color w:val="000000"/>
                <w:lang w:val="az-Latn-AZ" w:eastAsia="az-Latn-AZ"/>
              </w:rPr>
              <w:t>16</w:t>
            </w:r>
          </w:p>
        </w:tc>
        <w:tc>
          <w:tcPr>
            <w:tcW w:w="5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0D714" w14:textId="77777777" w:rsidR="00AC29F9" w:rsidRPr="00312D4E" w:rsidRDefault="00AC29F9" w:rsidP="00AC29F9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 xml:space="preserve">Lobzik 220 V,  800 </w:t>
            </w:r>
            <w:proofErr w:type="spellStart"/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>Vt</w:t>
            </w:r>
            <w:proofErr w:type="spellEnd"/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 xml:space="preserve"> / 800 ÷ 2800 hər/</w:t>
            </w:r>
            <w:proofErr w:type="spellStart"/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>dəq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D7F202" w14:textId="77777777" w:rsidR="00AC29F9" w:rsidRPr="00312D4E" w:rsidRDefault="00AC29F9" w:rsidP="00AC29F9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>ədəd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6C0519" w14:textId="77777777" w:rsidR="00AC29F9" w:rsidRPr="001B34B7" w:rsidRDefault="00AC29F9" w:rsidP="00AC29F9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1B34B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6801EFB" w14:textId="1D22B57F" w:rsidR="00AC29F9" w:rsidRPr="00AC29F9" w:rsidRDefault="00AC29F9" w:rsidP="00AC29F9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AC29F9">
              <w:rPr>
                <w:rFonts w:ascii="Arial" w:hAnsi="Arial" w:cs="Arial"/>
                <w:color w:val="000000"/>
              </w:rPr>
              <w:t>Mənşə</w:t>
            </w:r>
            <w:proofErr w:type="spellEnd"/>
            <w:r w:rsidRPr="00AC29F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C29F9">
              <w:rPr>
                <w:rFonts w:ascii="Arial" w:hAnsi="Arial" w:cs="Arial"/>
                <w:color w:val="000000"/>
              </w:rPr>
              <w:t>və</w:t>
            </w:r>
            <w:proofErr w:type="spellEnd"/>
            <w:r w:rsidRPr="00AC29F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C29F9">
              <w:rPr>
                <w:rFonts w:ascii="Arial" w:hAnsi="Arial" w:cs="Arial"/>
                <w:color w:val="000000"/>
              </w:rPr>
              <w:t>keyfiyyət</w:t>
            </w:r>
            <w:proofErr w:type="spellEnd"/>
            <w:r w:rsidRPr="00AC29F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C29F9">
              <w:rPr>
                <w:rFonts w:ascii="Arial" w:hAnsi="Arial" w:cs="Arial"/>
                <w:color w:val="000000"/>
              </w:rPr>
              <w:t>sertifikatı</w:t>
            </w:r>
            <w:proofErr w:type="spellEnd"/>
          </w:p>
        </w:tc>
      </w:tr>
      <w:tr w:rsidR="00AC29F9" w:rsidRPr="00312D4E" w14:paraId="5CC49EC6" w14:textId="2C318509" w:rsidTr="00AC29F9">
        <w:trPr>
          <w:trHeight w:val="48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D025274" w14:textId="25DDC273" w:rsidR="00AC29F9" w:rsidRPr="00312D4E" w:rsidRDefault="00AC29F9" w:rsidP="00AC29F9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hAnsi="Arial" w:cs="Arial"/>
                <w:color w:val="000000"/>
                <w:lang w:val="az-Latn-AZ" w:eastAsia="az-Latn-AZ"/>
              </w:rPr>
              <w:t>17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1E769" w14:textId="77777777" w:rsidR="00AC29F9" w:rsidRPr="00312D4E" w:rsidRDefault="00AC29F9" w:rsidP="00AC29F9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 xml:space="preserve">Lobzik 220 V,  670 </w:t>
            </w:r>
            <w:proofErr w:type="spellStart"/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>Vt</w:t>
            </w:r>
            <w:proofErr w:type="spellEnd"/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 xml:space="preserve"> / 500 ÷ 2600 hər/</w:t>
            </w:r>
            <w:proofErr w:type="spellStart"/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>dəq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B7749F" w14:textId="77777777" w:rsidR="00AC29F9" w:rsidRPr="00312D4E" w:rsidRDefault="00AC29F9" w:rsidP="00AC29F9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>ədəd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101CA8F" w14:textId="77777777" w:rsidR="00AC29F9" w:rsidRPr="001B34B7" w:rsidRDefault="00AC29F9" w:rsidP="00AC29F9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1B34B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2C97BDF" w14:textId="57998D9F" w:rsidR="00AC29F9" w:rsidRPr="00AC29F9" w:rsidRDefault="00AC29F9" w:rsidP="00AC29F9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AC29F9">
              <w:rPr>
                <w:rFonts w:ascii="Arial" w:hAnsi="Arial" w:cs="Arial"/>
                <w:color w:val="000000"/>
              </w:rPr>
              <w:t>Mənşə</w:t>
            </w:r>
            <w:proofErr w:type="spellEnd"/>
            <w:r w:rsidRPr="00AC29F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C29F9">
              <w:rPr>
                <w:rFonts w:ascii="Arial" w:hAnsi="Arial" w:cs="Arial"/>
                <w:color w:val="000000"/>
              </w:rPr>
              <w:t>və</w:t>
            </w:r>
            <w:proofErr w:type="spellEnd"/>
            <w:r w:rsidRPr="00AC29F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C29F9">
              <w:rPr>
                <w:rFonts w:ascii="Arial" w:hAnsi="Arial" w:cs="Arial"/>
                <w:color w:val="000000"/>
              </w:rPr>
              <w:t>keyfiyyət</w:t>
            </w:r>
            <w:proofErr w:type="spellEnd"/>
            <w:r w:rsidRPr="00AC29F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C29F9">
              <w:rPr>
                <w:rFonts w:ascii="Arial" w:hAnsi="Arial" w:cs="Arial"/>
                <w:color w:val="000000"/>
              </w:rPr>
              <w:t>sertifikatı</w:t>
            </w:r>
            <w:proofErr w:type="spellEnd"/>
          </w:p>
        </w:tc>
      </w:tr>
      <w:tr w:rsidR="00AC29F9" w:rsidRPr="00312D4E" w14:paraId="273DE58C" w14:textId="06A1C613" w:rsidTr="00AC29F9">
        <w:trPr>
          <w:trHeight w:val="48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E0BEF10" w14:textId="35012443" w:rsidR="00AC29F9" w:rsidRPr="00312D4E" w:rsidRDefault="00AC29F9" w:rsidP="00AC29F9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hAnsi="Arial" w:cs="Arial"/>
                <w:color w:val="000000"/>
                <w:lang w:val="az-Latn-AZ" w:eastAsia="az-Latn-AZ"/>
              </w:rPr>
              <w:t>18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DF308D" w14:textId="77777777" w:rsidR="00AC29F9" w:rsidRPr="00312D4E" w:rsidRDefault="00AC29F9" w:rsidP="00AC29F9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 xml:space="preserve">Lobzik professional 220 V,  780 </w:t>
            </w:r>
            <w:proofErr w:type="spellStart"/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>Vt</w:t>
            </w:r>
            <w:proofErr w:type="spellEnd"/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 xml:space="preserve"> / 3100 hər/</w:t>
            </w:r>
            <w:proofErr w:type="spellStart"/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>dəq</w:t>
            </w:r>
            <w:proofErr w:type="spellEnd"/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564EE3" w14:textId="77777777" w:rsidR="00AC29F9" w:rsidRPr="00312D4E" w:rsidRDefault="00AC29F9" w:rsidP="00AC29F9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>ədəd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D1D471D" w14:textId="77777777" w:rsidR="00AC29F9" w:rsidRPr="001B34B7" w:rsidRDefault="00AC29F9" w:rsidP="00AC29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34B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73872E4" w14:textId="38DAE75A" w:rsidR="00AC29F9" w:rsidRPr="00AC29F9" w:rsidRDefault="00AC29F9" w:rsidP="00AC29F9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AC29F9">
              <w:rPr>
                <w:rFonts w:ascii="Arial" w:hAnsi="Arial" w:cs="Arial"/>
                <w:color w:val="000000"/>
              </w:rPr>
              <w:t>Mənşə</w:t>
            </w:r>
            <w:proofErr w:type="spellEnd"/>
            <w:r w:rsidRPr="00AC29F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C29F9">
              <w:rPr>
                <w:rFonts w:ascii="Arial" w:hAnsi="Arial" w:cs="Arial"/>
                <w:color w:val="000000"/>
              </w:rPr>
              <w:t>və</w:t>
            </w:r>
            <w:proofErr w:type="spellEnd"/>
            <w:r w:rsidRPr="00AC29F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C29F9">
              <w:rPr>
                <w:rFonts w:ascii="Arial" w:hAnsi="Arial" w:cs="Arial"/>
                <w:color w:val="000000"/>
              </w:rPr>
              <w:t>keyfiyyət</w:t>
            </w:r>
            <w:proofErr w:type="spellEnd"/>
            <w:r w:rsidRPr="00AC29F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C29F9">
              <w:rPr>
                <w:rFonts w:ascii="Arial" w:hAnsi="Arial" w:cs="Arial"/>
                <w:color w:val="000000"/>
              </w:rPr>
              <w:t>sertifikatı</w:t>
            </w:r>
            <w:proofErr w:type="spellEnd"/>
          </w:p>
        </w:tc>
      </w:tr>
      <w:tr w:rsidR="00AC29F9" w:rsidRPr="00312D4E" w14:paraId="600AEAA1" w14:textId="1B9C50D7" w:rsidTr="00AC29F9">
        <w:trPr>
          <w:trHeight w:val="713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C9C06AD" w14:textId="4AF0B6CC" w:rsidR="00AC29F9" w:rsidRPr="00312D4E" w:rsidRDefault="00AC29F9" w:rsidP="00AC29F9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hAnsi="Arial" w:cs="Arial"/>
                <w:color w:val="000000"/>
                <w:lang w:val="az-Latn-AZ" w:eastAsia="az-Latn-AZ"/>
              </w:rPr>
              <w:t>19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B8D404" w14:textId="77777777" w:rsidR="00AC29F9" w:rsidRPr="00312D4E" w:rsidRDefault="00AC29F9" w:rsidP="00AC29F9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 xml:space="preserve">Lobzik 220 V,  450 </w:t>
            </w:r>
            <w:proofErr w:type="spellStart"/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>Vt</w:t>
            </w:r>
            <w:proofErr w:type="spellEnd"/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 xml:space="preserve"> / 3100 hər/</w:t>
            </w:r>
            <w:proofErr w:type="spellStart"/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>dəq</w:t>
            </w:r>
            <w:proofErr w:type="spellEnd"/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AA8DFF" w14:textId="77777777" w:rsidR="00AC29F9" w:rsidRPr="00312D4E" w:rsidRDefault="00AC29F9" w:rsidP="00AC29F9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>ədəd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1642BC" w14:textId="77777777" w:rsidR="00AC29F9" w:rsidRPr="001B34B7" w:rsidRDefault="00AC29F9" w:rsidP="00AC29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34B7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6D5FF48" w14:textId="40EA3253" w:rsidR="00AC29F9" w:rsidRPr="00AC29F9" w:rsidRDefault="00AC29F9" w:rsidP="00AC29F9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AC29F9">
              <w:rPr>
                <w:rFonts w:ascii="Arial" w:hAnsi="Arial" w:cs="Arial"/>
                <w:color w:val="000000"/>
              </w:rPr>
              <w:t>Mənşə</w:t>
            </w:r>
            <w:proofErr w:type="spellEnd"/>
            <w:r w:rsidRPr="00AC29F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C29F9">
              <w:rPr>
                <w:rFonts w:ascii="Arial" w:hAnsi="Arial" w:cs="Arial"/>
                <w:color w:val="000000"/>
              </w:rPr>
              <w:t>və</w:t>
            </w:r>
            <w:proofErr w:type="spellEnd"/>
            <w:r w:rsidRPr="00AC29F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C29F9">
              <w:rPr>
                <w:rFonts w:ascii="Arial" w:hAnsi="Arial" w:cs="Arial"/>
                <w:color w:val="000000"/>
              </w:rPr>
              <w:t>keyfiyyət</w:t>
            </w:r>
            <w:proofErr w:type="spellEnd"/>
            <w:r w:rsidRPr="00AC29F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C29F9">
              <w:rPr>
                <w:rFonts w:ascii="Arial" w:hAnsi="Arial" w:cs="Arial"/>
                <w:color w:val="000000"/>
              </w:rPr>
              <w:t>sertifikatı</w:t>
            </w:r>
            <w:proofErr w:type="spellEnd"/>
          </w:p>
        </w:tc>
      </w:tr>
      <w:tr w:rsidR="00AC29F9" w:rsidRPr="00312D4E" w14:paraId="2BC9C743" w14:textId="6AAF426C" w:rsidTr="00AC29F9">
        <w:trPr>
          <w:trHeight w:val="48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DD81581" w14:textId="0BF461F3" w:rsidR="00AC29F9" w:rsidRPr="00312D4E" w:rsidRDefault="00AC29F9" w:rsidP="00AC29F9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hAnsi="Arial" w:cs="Arial"/>
                <w:color w:val="000000"/>
                <w:lang w:val="az-Latn-AZ" w:eastAsia="az-Latn-AZ"/>
              </w:rPr>
              <w:t>20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DC8BD" w14:textId="77777777" w:rsidR="00AC29F9" w:rsidRPr="00312D4E" w:rsidRDefault="00AC29F9" w:rsidP="00AC29F9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proofErr w:type="spellStart"/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>Laqonda</w:t>
            </w:r>
            <w:proofErr w:type="spellEnd"/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 xml:space="preserve"> 220 V, 2200 </w:t>
            </w:r>
            <w:proofErr w:type="spellStart"/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>Vt</w:t>
            </w:r>
            <w:proofErr w:type="spellEnd"/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 xml:space="preserve"> / 8500 d/</w:t>
            </w:r>
            <w:proofErr w:type="spellStart"/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>dəq</w:t>
            </w:r>
            <w:proofErr w:type="spellEnd"/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 xml:space="preserve"> , dairənin yuxarı ölçüsü 180 </w:t>
            </w:r>
            <w:proofErr w:type="spellStart"/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>mm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CAAA17" w14:textId="77777777" w:rsidR="00AC29F9" w:rsidRPr="00312D4E" w:rsidRDefault="00AC29F9" w:rsidP="00AC29F9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>ədəd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EC0D5E" w14:textId="77777777" w:rsidR="00AC29F9" w:rsidRPr="001B34B7" w:rsidRDefault="00AC29F9" w:rsidP="00AC29F9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1B34B7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941E32" w14:textId="739970B1" w:rsidR="00AC29F9" w:rsidRPr="00AC29F9" w:rsidRDefault="00AC29F9" w:rsidP="00AC29F9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AC29F9">
              <w:rPr>
                <w:rFonts w:ascii="Arial" w:hAnsi="Arial" w:cs="Arial"/>
                <w:color w:val="000000"/>
              </w:rPr>
              <w:t>Mənşə</w:t>
            </w:r>
            <w:proofErr w:type="spellEnd"/>
            <w:r w:rsidRPr="00AC29F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C29F9">
              <w:rPr>
                <w:rFonts w:ascii="Arial" w:hAnsi="Arial" w:cs="Arial"/>
                <w:color w:val="000000"/>
              </w:rPr>
              <w:t>və</w:t>
            </w:r>
            <w:proofErr w:type="spellEnd"/>
            <w:r w:rsidRPr="00AC29F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C29F9">
              <w:rPr>
                <w:rFonts w:ascii="Arial" w:hAnsi="Arial" w:cs="Arial"/>
                <w:color w:val="000000"/>
              </w:rPr>
              <w:t>keyfiyyət</w:t>
            </w:r>
            <w:proofErr w:type="spellEnd"/>
            <w:r w:rsidRPr="00AC29F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C29F9">
              <w:rPr>
                <w:rFonts w:ascii="Arial" w:hAnsi="Arial" w:cs="Arial"/>
                <w:color w:val="000000"/>
              </w:rPr>
              <w:t>sertifikatı</w:t>
            </w:r>
            <w:proofErr w:type="spellEnd"/>
          </w:p>
        </w:tc>
      </w:tr>
      <w:tr w:rsidR="00AC29F9" w:rsidRPr="00312D4E" w14:paraId="47C53352" w14:textId="2D5752C2" w:rsidTr="00AC29F9">
        <w:trPr>
          <w:trHeight w:val="48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EE0F55" w14:textId="7F662D40" w:rsidR="00AC29F9" w:rsidRPr="00312D4E" w:rsidRDefault="00AC29F9" w:rsidP="00AC29F9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hAnsi="Arial" w:cs="Arial"/>
                <w:color w:val="000000"/>
                <w:lang w:val="az-Latn-AZ" w:eastAsia="az-Latn-AZ"/>
              </w:rPr>
              <w:t>21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F2059" w14:textId="77777777" w:rsidR="00AC29F9" w:rsidRPr="00312D4E" w:rsidRDefault="00AC29F9" w:rsidP="00AC29F9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proofErr w:type="spellStart"/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>Laqonda</w:t>
            </w:r>
            <w:proofErr w:type="spellEnd"/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 xml:space="preserve"> 220 V, 1010 </w:t>
            </w:r>
            <w:proofErr w:type="spellStart"/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>Vt</w:t>
            </w:r>
            <w:proofErr w:type="spellEnd"/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 xml:space="preserve"> / 11000 d/</w:t>
            </w:r>
            <w:proofErr w:type="spellStart"/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>dəq</w:t>
            </w:r>
            <w:proofErr w:type="spellEnd"/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 xml:space="preserve"> , dairənin yuxarı ölçüsü 125 </w:t>
            </w:r>
            <w:proofErr w:type="spellStart"/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>mm</w:t>
            </w:r>
            <w:proofErr w:type="spellEnd"/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 xml:space="preserve">          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18C289" w14:textId="77777777" w:rsidR="00AC29F9" w:rsidRPr="00312D4E" w:rsidRDefault="00AC29F9" w:rsidP="00AC29F9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>ədəd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EBD131" w14:textId="77777777" w:rsidR="00AC29F9" w:rsidRPr="001B34B7" w:rsidRDefault="00AC29F9" w:rsidP="00AC29F9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1B34B7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0EBA37" w14:textId="60852EA2" w:rsidR="00AC29F9" w:rsidRPr="00AC29F9" w:rsidRDefault="00AC29F9" w:rsidP="00AC29F9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AC29F9">
              <w:rPr>
                <w:rFonts w:ascii="Arial" w:hAnsi="Arial" w:cs="Arial"/>
                <w:color w:val="000000"/>
              </w:rPr>
              <w:t>Mənşə</w:t>
            </w:r>
            <w:proofErr w:type="spellEnd"/>
            <w:r w:rsidRPr="00AC29F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C29F9">
              <w:rPr>
                <w:rFonts w:ascii="Arial" w:hAnsi="Arial" w:cs="Arial"/>
                <w:color w:val="000000"/>
              </w:rPr>
              <w:t>və</w:t>
            </w:r>
            <w:proofErr w:type="spellEnd"/>
            <w:r w:rsidRPr="00AC29F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C29F9">
              <w:rPr>
                <w:rFonts w:ascii="Arial" w:hAnsi="Arial" w:cs="Arial"/>
                <w:color w:val="000000"/>
              </w:rPr>
              <w:t>keyfiyyət</w:t>
            </w:r>
            <w:proofErr w:type="spellEnd"/>
            <w:r w:rsidRPr="00AC29F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C29F9">
              <w:rPr>
                <w:rFonts w:ascii="Arial" w:hAnsi="Arial" w:cs="Arial"/>
                <w:color w:val="000000"/>
              </w:rPr>
              <w:t>sertifikatı</w:t>
            </w:r>
            <w:proofErr w:type="spellEnd"/>
          </w:p>
        </w:tc>
      </w:tr>
      <w:tr w:rsidR="00AC29F9" w:rsidRPr="00312D4E" w14:paraId="05584EE8" w14:textId="720A8C5F" w:rsidTr="00AC29F9">
        <w:trPr>
          <w:trHeight w:val="48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4EA78E" w14:textId="5443D9ED" w:rsidR="00AC29F9" w:rsidRPr="00312D4E" w:rsidRDefault="00AC29F9" w:rsidP="00AC29F9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hAnsi="Arial" w:cs="Arial"/>
                <w:color w:val="000000"/>
                <w:lang w:val="az-Latn-AZ" w:eastAsia="az-Latn-AZ"/>
              </w:rPr>
              <w:t>22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ED977" w14:textId="77777777" w:rsidR="00AC29F9" w:rsidRPr="00312D4E" w:rsidRDefault="00AC29F9" w:rsidP="00AC29F9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proofErr w:type="spellStart"/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>Laqonda</w:t>
            </w:r>
            <w:proofErr w:type="spellEnd"/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 xml:space="preserve"> 220 V, 2600 </w:t>
            </w:r>
            <w:proofErr w:type="spellStart"/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>Vt</w:t>
            </w:r>
            <w:proofErr w:type="spellEnd"/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 xml:space="preserve"> / 6600 d/</w:t>
            </w:r>
            <w:proofErr w:type="spellStart"/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>dəq</w:t>
            </w:r>
            <w:proofErr w:type="spellEnd"/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 xml:space="preserve"> ,  dairənin yuxarı ölçüsü 230 </w:t>
            </w:r>
            <w:proofErr w:type="spellStart"/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>mm</w:t>
            </w:r>
            <w:proofErr w:type="spellEnd"/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 xml:space="preserve">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696CD8" w14:textId="77777777" w:rsidR="00AC29F9" w:rsidRPr="00312D4E" w:rsidRDefault="00AC29F9" w:rsidP="00AC29F9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>ədəd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81604E" w14:textId="77777777" w:rsidR="00AC29F9" w:rsidRPr="001B34B7" w:rsidRDefault="00AC29F9" w:rsidP="00AC29F9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1B34B7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9B801CA" w14:textId="705AF243" w:rsidR="00AC29F9" w:rsidRPr="00AC29F9" w:rsidRDefault="00AC29F9" w:rsidP="00AC29F9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AC29F9">
              <w:rPr>
                <w:rFonts w:ascii="Arial" w:hAnsi="Arial" w:cs="Arial"/>
                <w:color w:val="000000"/>
              </w:rPr>
              <w:t>Mənşə</w:t>
            </w:r>
            <w:proofErr w:type="spellEnd"/>
            <w:r w:rsidRPr="00AC29F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C29F9">
              <w:rPr>
                <w:rFonts w:ascii="Arial" w:hAnsi="Arial" w:cs="Arial"/>
                <w:color w:val="000000"/>
              </w:rPr>
              <w:t>və</w:t>
            </w:r>
            <w:proofErr w:type="spellEnd"/>
            <w:r w:rsidRPr="00AC29F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C29F9">
              <w:rPr>
                <w:rFonts w:ascii="Arial" w:hAnsi="Arial" w:cs="Arial"/>
                <w:color w:val="000000"/>
              </w:rPr>
              <w:t>keyfiyyət</w:t>
            </w:r>
            <w:proofErr w:type="spellEnd"/>
            <w:r w:rsidRPr="00AC29F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C29F9">
              <w:rPr>
                <w:rFonts w:ascii="Arial" w:hAnsi="Arial" w:cs="Arial"/>
                <w:color w:val="000000"/>
              </w:rPr>
              <w:t>sertifikatı</w:t>
            </w:r>
            <w:proofErr w:type="spellEnd"/>
          </w:p>
        </w:tc>
      </w:tr>
      <w:tr w:rsidR="00AC29F9" w:rsidRPr="00312D4E" w14:paraId="645E2ACB" w14:textId="43295DCD" w:rsidTr="00AC29F9">
        <w:trPr>
          <w:trHeight w:val="48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7D7C119" w14:textId="5318FB31" w:rsidR="00AC29F9" w:rsidRPr="00312D4E" w:rsidRDefault="00AC29F9" w:rsidP="00AC29F9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hAnsi="Arial" w:cs="Arial"/>
                <w:color w:val="000000"/>
                <w:lang w:val="az-Latn-AZ" w:eastAsia="az-Latn-AZ"/>
              </w:rPr>
              <w:lastRenderedPageBreak/>
              <w:t>23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79302" w14:textId="77777777" w:rsidR="00AC29F9" w:rsidRPr="00312D4E" w:rsidRDefault="00AC29F9" w:rsidP="00AC29F9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proofErr w:type="spellStart"/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>Laqonda</w:t>
            </w:r>
            <w:proofErr w:type="spellEnd"/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 xml:space="preserve"> 220 V, 750 </w:t>
            </w:r>
            <w:proofErr w:type="spellStart"/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>Vt</w:t>
            </w:r>
            <w:proofErr w:type="spellEnd"/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 xml:space="preserve"> / 12000 d/</w:t>
            </w:r>
            <w:proofErr w:type="spellStart"/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>dəq</w:t>
            </w:r>
            <w:proofErr w:type="spellEnd"/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 xml:space="preserve"> ,  dairənin yuxarı ölçüsü 115 </w:t>
            </w:r>
            <w:proofErr w:type="spellStart"/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>mm</w:t>
            </w:r>
            <w:proofErr w:type="spellEnd"/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 xml:space="preserve">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6F6CAB" w14:textId="77777777" w:rsidR="00AC29F9" w:rsidRPr="00312D4E" w:rsidRDefault="00AC29F9" w:rsidP="00AC29F9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>ədəd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7A8DE1F" w14:textId="77777777" w:rsidR="00AC29F9" w:rsidRPr="001B34B7" w:rsidRDefault="00AC29F9" w:rsidP="00AC29F9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1B34B7"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5005CE3" w14:textId="6C0CE661" w:rsidR="00AC29F9" w:rsidRPr="00AC29F9" w:rsidRDefault="00AC29F9" w:rsidP="00AC29F9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AC29F9">
              <w:rPr>
                <w:rFonts w:ascii="Arial" w:hAnsi="Arial" w:cs="Arial"/>
                <w:color w:val="000000"/>
              </w:rPr>
              <w:t>Mənşə</w:t>
            </w:r>
            <w:proofErr w:type="spellEnd"/>
            <w:r w:rsidRPr="00AC29F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C29F9">
              <w:rPr>
                <w:rFonts w:ascii="Arial" w:hAnsi="Arial" w:cs="Arial"/>
                <w:color w:val="000000"/>
              </w:rPr>
              <w:t>və</w:t>
            </w:r>
            <w:proofErr w:type="spellEnd"/>
            <w:r w:rsidRPr="00AC29F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C29F9">
              <w:rPr>
                <w:rFonts w:ascii="Arial" w:hAnsi="Arial" w:cs="Arial"/>
                <w:color w:val="000000"/>
              </w:rPr>
              <w:t>keyfiyyət</w:t>
            </w:r>
            <w:proofErr w:type="spellEnd"/>
            <w:r w:rsidRPr="00AC29F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C29F9">
              <w:rPr>
                <w:rFonts w:ascii="Arial" w:hAnsi="Arial" w:cs="Arial"/>
                <w:color w:val="000000"/>
              </w:rPr>
              <w:t>sertifikatı</w:t>
            </w:r>
            <w:proofErr w:type="spellEnd"/>
          </w:p>
        </w:tc>
      </w:tr>
      <w:tr w:rsidR="00AC29F9" w:rsidRPr="00312D4E" w14:paraId="3BCB42F7" w14:textId="19F83B05" w:rsidTr="00AC29F9">
        <w:trPr>
          <w:trHeight w:val="48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B9C9E4B" w14:textId="67930F64" w:rsidR="00AC29F9" w:rsidRPr="00312D4E" w:rsidRDefault="00AC29F9" w:rsidP="00AC29F9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hAnsi="Arial" w:cs="Arial"/>
                <w:color w:val="000000"/>
                <w:lang w:val="az-Latn-AZ" w:eastAsia="az-Latn-AZ"/>
              </w:rPr>
              <w:t>24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14FFB" w14:textId="77777777" w:rsidR="00AC29F9" w:rsidRPr="00312D4E" w:rsidRDefault="00AC29F9" w:rsidP="00AC29F9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proofErr w:type="spellStart"/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>Laqonda</w:t>
            </w:r>
            <w:proofErr w:type="spellEnd"/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 xml:space="preserve"> 220 V, 1400 </w:t>
            </w:r>
            <w:proofErr w:type="spellStart"/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>Vt</w:t>
            </w:r>
            <w:proofErr w:type="spellEnd"/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 xml:space="preserve"> / 4000 ÷ 9000 d/</w:t>
            </w:r>
            <w:proofErr w:type="spellStart"/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>dəq</w:t>
            </w:r>
            <w:proofErr w:type="spellEnd"/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 xml:space="preserve"> ,  dairənin yuxarı ölçüsü 150 </w:t>
            </w:r>
            <w:proofErr w:type="spellStart"/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>mm</w:t>
            </w:r>
            <w:proofErr w:type="spellEnd"/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 xml:space="preserve">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161485" w14:textId="77777777" w:rsidR="00AC29F9" w:rsidRPr="00312D4E" w:rsidRDefault="00AC29F9" w:rsidP="00AC29F9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>ədəd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1DFEF9" w14:textId="77777777" w:rsidR="00AC29F9" w:rsidRPr="001B34B7" w:rsidRDefault="00AC29F9" w:rsidP="00AC29F9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1B34B7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2FCFE63" w14:textId="45EF02C3" w:rsidR="00AC29F9" w:rsidRPr="00AC29F9" w:rsidRDefault="00AC29F9" w:rsidP="00AC29F9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AC29F9">
              <w:rPr>
                <w:rFonts w:ascii="Arial" w:hAnsi="Arial" w:cs="Arial"/>
                <w:color w:val="000000"/>
              </w:rPr>
              <w:t>Mənşə</w:t>
            </w:r>
            <w:proofErr w:type="spellEnd"/>
            <w:r w:rsidRPr="00AC29F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C29F9">
              <w:rPr>
                <w:rFonts w:ascii="Arial" w:hAnsi="Arial" w:cs="Arial"/>
                <w:color w:val="000000"/>
              </w:rPr>
              <w:t>və</w:t>
            </w:r>
            <w:proofErr w:type="spellEnd"/>
            <w:r w:rsidRPr="00AC29F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C29F9">
              <w:rPr>
                <w:rFonts w:ascii="Arial" w:hAnsi="Arial" w:cs="Arial"/>
                <w:color w:val="000000"/>
              </w:rPr>
              <w:t>keyfiyyət</w:t>
            </w:r>
            <w:proofErr w:type="spellEnd"/>
            <w:r w:rsidRPr="00AC29F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C29F9">
              <w:rPr>
                <w:rFonts w:ascii="Arial" w:hAnsi="Arial" w:cs="Arial"/>
                <w:color w:val="000000"/>
              </w:rPr>
              <w:t>sertifikatı</w:t>
            </w:r>
            <w:proofErr w:type="spellEnd"/>
          </w:p>
        </w:tc>
      </w:tr>
      <w:tr w:rsidR="00AC29F9" w:rsidRPr="00312D4E" w14:paraId="25269CF8" w14:textId="1EB8186C" w:rsidTr="00AC29F9">
        <w:trPr>
          <w:trHeight w:val="48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FD4D385" w14:textId="30493F75" w:rsidR="00AC29F9" w:rsidRPr="00312D4E" w:rsidRDefault="00AC29F9" w:rsidP="00AC29F9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hAnsi="Arial" w:cs="Arial"/>
                <w:color w:val="000000"/>
                <w:lang w:val="az-Latn-AZ" w:eastAsia="az-Latn-AZ"/>
              </w:rPr>
              <w:t>25</w:t>
            </w:r>
          </w:p>
        </w:tc>
        <w:tc>
          <w:tcPr>
            <w:tcW w:w="5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C394B2" w14:textId="77777777" w:rsidR="00AC29F9" w:rsidRPr="00312D4E" w:rsidRDefault="00AC29F9" w:rsidP="00AC29F9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proofErr w:type="spellStart"/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>Laqonda</w:t>
            </w:r>
            <w:proofErr w:type="spellEnd"/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 xml:space="preserve"> professional 220 V, 900 </w:t>
            </w:r>
            <w:proofErr w:type="spellStart"/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>Vt</w:t>
            </w:r>
            <w:proofErr w:type="spellEnd"/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 xml:space="preserve"> / 11000 d/</w:t>
            </w:r>
            <w:proofErr w:type="spellStart"/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>dəq</w:t>
            </w:r>
            <w:proofErr w:type="spellEnd"/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 xml:space="preserve"> ,  dairənin yuxarı ölçüsü 125 </w:t>
            </w:r>
            <w:proofErr w:type="spellStart"/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>mm</w:t>
            </w:r>
            <w:proofErr w:type="spellEnd"/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 xml:space="preserve"> 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2C4269" w14:textId="77777777" w:rsidR="00AC29F9" w:rsidRPr="00312D4E" w:rsidRDefault="00AC29F9" w:rsidP="00AC29F9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>ədəd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0FC9680" w14:textId="77777777" w:rsidR="00AC29F9" w:rsidRPr="001B34B7" w:rsidRDefault="00AC29F9" w:rsidP="00AC29F9">
            <w:pPr>
              <w:jc w:val="center"/>
              <w:rPr>
                <w:rFonts w:ascii="Arial" w:hAnsi="Arial" w:cs="Arial"/>
                <w:color w:val="000000"/>
              </w:rPr>
            </w:pPr>
            <w:r w:rsidRPr="001B34B7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78DB5C3" w14:textId="7D49BF7D" w:rsidR="00AC29F9" w:rsidRPr="00AC29F9" w:rsidRDefault="00AC29F9" w:rsidP="00AC29F9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AC29F9">
              <w:rPr>
                <w:rFonts w:ascii="Arial" w:hAnsi="Arial" w:cs="Arial"/>
                <w:color w:val="000000"/>
              </w:rPr>
              <w:t>Mənşə</w:t>
            </w:r>
            <w:proofErr w:type="spellEnd"/>
            <w:r w:rsidRPr="00AC29F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C29F9">
              <w:rPr>
                <w:rFonts w:ascii="Arial" w:hAnsi="Arial" w:cs="Arial"/>
                <w:color w:val="000000"/>
              </w:rPr>
              <w:t>və</w:t>
            </w:r>
            <w:proofErr w:type="spellEnd"/>
            <w:r w:rsidRPr="00AC29F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C29F9">
              <w:rPr>
                <w:rFonts w:ascii="Arial" w:hAnsi="Arial" w:cs="Arial"/>
                <w:color w:val="000000"/>
              </w:rPr>
              <w:t>keyfiyyət</w:t>
            </w:r>
            <w:proofErr w:type="spellEnd"/>
            <w:r w:rsidRPr="00AC29F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C29F9">
              <w:rPr>
                <w:rFonts w:ascii="Arial" w:hAnsi="Arial" w:cs="Arial"/>
                <w:color w:val="000000"/>
              </w:rPr>
              <w:t>sertifikatı</w:t>
            </w:r>
            <w:proofErr w:type="spellEnd"/>
          </w:p>
        </w:tc>
      </w:tr>
      <w:tr w:rsidR="00AC29F9" w:rsidRPr="00312D4E" w14:paraId="6216DC88" w14:textId="3282BB1B" w:rsidTr="00AC29F9">
        <w:trPr>
          <w:trHeight w:val="48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560A24B" w14:textId="75AC7307" w:rsidR="00AC29F9" w:rsidRPr="00312D4E" w:rsidRDefault="00AC29F9" w:rsidP="00AC29F9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hAnsi="Arial" w:cs="Arial"/>
                <w:color w:val="000000"/>
                <w:lang w:val="az-Latn-AZ" w:eastAsia="az-Latn-AZ"/>
              </w:rPr>
              <w:t>26</w:t>
            </w:r>
          </w:p>
        </w:tc>
        <w:tc>
          <w:tcPr>
            <w:tcW w:w="5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3F0D08" w14:textId="77777777" w:rsidR="00AC29F9" w:rsidRPr="00312D4E" w:rsidRDefault="00AC29F9" w:rsidP="00AC29F9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proofErr w:type="spellStart"/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>Laqonda</w:t>
            </w:r>
            <w:proofErr w:type="spellEnd"/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 xml:space="preserve"> professional 220 V, 1300 </w:t>
            </w:r>
            <w:proofErr w:type="spellStart"/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>Vt</w:t>
            </w:r>
            <w:proofErr w:type="spellEnd"/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 xml:space="preserve"> / 11000 d/</w:t>
            </w:r>
            <w:proofErr w:type="spellStart"/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>dəq</w:t>
            </w:r>
            <w:proofErr w:type="spellEnd"/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 xml:space="preserve"> ,  dairənin yuxarı ölçüsü 125 </w:t>
            </w:r>
            <w:proofErr w:type="spellStart"/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>mm</w:t>
            </w:r>
            <w:proofErr w:type="spellEnd"/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 xml:space="preserve"> 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E3DA6D" w14:textId="77777777" w:rsidR="00AC29F9" w:rsidRPr="00312D4E" w:rsidRDefault="00AC29F9" w:rsidP="00AC29F9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>ədəd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83F5E70" w14:textId="77777777" w:rsidR="00AC29F9" w:rsidRPr="001B34B7" w:rsidRDefault="00AC29F9" w:rsidP="00AC29F9">
            <w:pPr>
              <w:jc w:val="center"/>
              <w:rPr>
                <w:rFonts w:ascii="Arial" w:hAnsi="Arial" w:cs="Arial"/>
                <w:color w:val="000000"/>
              </w:rPr>
            </w:pPr>
            <w:r w:rsidRPr="001B34B7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C50B64D" w14:textId="114417A6" w:rsidR="00AC29F9" w:rsidRPr="00AC29F9" w:rsidRDefault="00AC29F9" w:rsidP="00AC29F9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AC29F9">
              <w:rPr>
                <w:rFonts w:ascii="Arial" w:hAnsi="Arial" w:cs="Arial"/>
                <w:color w:val="000000"/>
              </w:rPr>
              <w:t>Mənşə</w:t>
            </w:r>
            <w:proofErr w:type="spellEnd"/>
            <w:r w:rsidRPr="00AC29F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C29F9">
              <w:rPr>
                <w:rFonts w:ascii="Arial" w:hAnsi="Arial" w:cs="Arial"/>
                <w:color w:val="000000"/>
              </w:rPr>
              <w:t>və</w:t>
            </w:r>
            <w:proofErr w:type="spellEnd"/>
            <w:r w:rsidRPr="00AC29F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C29F9">
              <w:rPr>
                <w:rFonts w:ascii="Arial" w:hAnsi="Arial" w:cs="Arial"/>
                <w:color w:val="000000"/>
              </w:rPr>
              <w:t>keyfiyyət</w:t>
            </w:r>
            <w:proofErr w:type="spellEnd"/>
            <w:r w:rsidRPr="00AC29F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C29F9">
              <w:rPr>
                <w:rFonts w:ascii="Arial" w:hAnsi="Arial" w:cs="Arial"/>
                <w:color w:val="000000"/>
              </w:rPr>
              <w:t>sertifikatı</w:t>
            </w:r>
            <w:proofErr w:type="spellEnd"/>
          </w:p>
        </w:tc>
      </w:tr>
      <w:tr w:rsidR="00AC29F9" w:rsidRPr="00312D4E" w14:paraId="7D2365DF" w14:textId="1F6E8A5B" w:rsidTr="00AC29F9">
        <w:trPr>
          <w:trHeight w:val="48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2173230" w14:textId="036265DD" w:rsidR="00AC29F9" w:rsidRPr="00312D4E" w:rsidRDefault="00AC29F9" w:rsidP="00AC29F9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hAnsi="Arial" w:cs="Arial"/>
                <w:color w:val="000000"/>
                <w:lang w:val="az-Latn-AZ" w:eastAsia="az-Latn-AZ"/>
              </w:rPr>
              <w:t>27</w:t>
            </w:r>
          </w:p>
        </w:tc>
        <w:tc>
          <w:tcPr>
            <w:tcW w:w="5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ED1AAD" w14:textId="77777777" w:rsidR="00AC29F9" w:rsidRPr="00312D4E" w:rsidRDefault="00AC29F9" w:rsidP="00AC29F9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proofErr w:type="spellStart"/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>Laqonda</w:t>
            </w:r>
            <w:proofErr w:type="spellEnd"/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 xml:space="preserve"> 220 V, 1450 </w:t>
            </w:r>
            <w:proofErr w:type="spellStart"/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>Vt</w:t>
            </w:r>
            <w:proofErr w:type="spellEnd"/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 xml:space="preserve"> / 10000 d/</w:t>
            </w:r>
            <w:proofErr w:type="spellStart"/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>dəq</w:t>
            </w:r>
            <w:proofErr w:type="spellEnd"/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 xml:space="preserve"> ,  dairənin yuxarı ölçüsü 125 </w:t>
            </w:r>
            <w:proofErr w:type="spellStart"/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>mm</w:t>
            </w:r>
            <w:proofErr w:type="spellEnd"/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 xml:space="preserve"> 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254461" w14:textId="77777777" w:rsidR="00AC29F9" w:rsidRPr="00312D4E" w:rsidRDefault="00AC29F9" w:rsidP="00AC29F9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>ədəd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BCF582" w14:textId="77777777" w:rsidR="00AC29F9" w:rsidRPr="001B34B7" w:rsidRDefault="00AC29F9" w:rsidP="00AC29F9">
            <w:pPr>
              <w:jc w:val="center"/>
              <w:rPr>
                <w:rFonts w:ascii="Arial" w:hAnsi="Arial" w:cs="Arial"/>
                <w:color w:val="000000"/>
              </w:rPr>
            </w:pPr>
            <w:r w:rsidRPr="001B34B7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EBE8B7D" w14:textId="029F631F" w:rsidR="00AC29F9" w:rsidRPr="00AC29F9" w:rsidRDefault="00AC29F9" w:rsidP="00AC29F9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AC29F9">
              <w:rPr>
                <w:rFonts w:ascii="Arial" w:hAnsi="Arial" w:cs="Arial"/>
                <w:color w:val="000000"/>
              </w:rPr>
              <w:t>Mənşə</w:t>
            </w:r>
            <w:proofErr w:type="spellEnd"/>
            <w:r w:rsidRPr="00AC29F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C29F9">
              <w:rPr>
                <w:rFonts w:ascii="Arial" w:hAnsi="Arial" w:cs="Arial"/>
                <w:color w:val="000000"/>
              </w:rPr>
              <w:t>və</w:t>
            </w:r>
            <w:proofErr w:type="spellEnd"/>
            <w:r w:rsidRPr="00AC29F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C29F9">
              <w:rPr>
                <w:rFonts w:ascii="Arial" w:hAnsi="Arial" w:cs="Arial"/>
                <w:color w:val="000000"/>
              </w:rPr>
              <w:t>keyfiyyət</w:t>
            </w:r>
            <w:proofErr w:type="spellEnd"/>
            <w:r w:rsidRPr="00AC29F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C29F9">
              <w:rPr>
                <w:rFonts w:ascii="Arial" w:hAnsi="Arial" w:cs="Arial"/>
                <w:color w:val="000000"/>
              </w:rPr>
              <w:t>sertifikatı</w:t>
            </w:r>
            <w:proofErr w:type="spellEnd"/>
          </w:p>
        </w:tc>
      </w:tr>
      <w:tr w:rsidR="00AC29F9" w:rsidRPr="00312D4E" w14:paraId="2A6A9435" w14:textId="1EFA30B9" w:rsidTr="00AC29F9">
        <w:trPr>
          <w:trHeight w:val="48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08208F" w14:textId="7139B267" w:rsidR="00AC29F9" w:rsidRPr="00312D4E" w:rsidRDefault="00AC29F9" w:rsidP="00AC29F9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hAnsi="Arial" w:cs="Arial"/>
                <w:color w:val="000000"/>
                <w:lang w:val="az-Latn-AZ" w:eastAsia="az-Latn-AZ"/>
              </w:rPr>
              <w:t>28</w:t>
            </w:r>
          </w:p>
        </w:tc>
        <w:tc>
          <w:tcPr>
            <w:tcW w:w="5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D5F43B" w14:textId="77777777" w:rsidR="00AC29F9" w:rsidRPr="00312D4E" w:rsidRDefault="00AC29F9" w:rsidP="00AC29F9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proofErr w:type="spellStart"/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>Laqonda</w:t>
            </w:r>
            <w:proofErr w:type="spellEnd"/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 xml:space="preserve"> 220 V, 2200 </w:t>
            </w:r>
            <w:proofErr w:type="spellStart"/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>Vt</w:t>
            </w:r>
            <w:proofErr w:type="spellEnd"/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 xml:space="preserve"> / 8500 d/</w:t>
            </w:r>
            <w:proofErr w:type="spellStart"/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>dəq</w:t>
            </w:r>
            <w:proofErr w:type="spellEnd"/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 xml:space="preserve"> ,  dairənin yuxarı ölçüsü 180 </w:t>
            </w:r>
            <w:proofErr w:type="spellStart"/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>mm</w:t>
            </w:r>
            <w:proofErr w:type="spellEnd"/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 xml:space="preserve"> 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072C96" w14:textId="77777777" w:rsidR="00AC29F9" w:rsidRPr="00312D4E" w:rsidRDefault="00AC29F9" w:rsidP="00AC29F9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>ədəd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465653" w14:textId="77777777" w:rsidR="00AC29F9" w:rsidRPr="001B34B7" w:rsidRDefault="00AC29F9" w:rsidP="00AC29F9">
            <w:pPr>
              <w:jc w:val="center"/>
              <w:rPr>
                <w:rFonts w:ascii="Arial" w:hAnsi="Arial" w:cs="Arial"/>
                <w:color w:val="000000"/>
              </w:rPr>
            </w:pPr>
            <w:r w:rsidRPr="001B34B7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2BFBD9" w14:textId="37AA3D75" w:rsidR="00AC29F9" w:rsidRPr="00AC29F9" w:rsidRDefault="00AC29F9" w:rsidP="00AC29F9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AC29F9">
              <w:rPr>
                <w:rFonts w:ascii="Arial" w:hAnsi="Arial" w:cs="Arial"/>
                <w:color w:val="000000"/>
              </w:rPr>
              <w:t>Mənşə</w:t>
            </w:r>
            <w:proofErr w:type="spellEnd"/>
            <w:r w:rsidRPr="00AC29F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C29F9">
              <w:rPr>
                <w:rFonts w:ascii="Arial" w:hAnsi="Arial" w:cs="Arial"/>
                <w:color w:val="000000"/>
              </w:rPr>
              <w:t>və</w:t>
            </w:r>
            <w:proofErr w:type="spellEnd"/>
            <w:r w:rsidRPr="00AC29F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C29F9">
              <w:rPr>
                <w:rFonts w:ascii="Arial" w:hAnsi="Arial" w:cs="Arial"/>
                <w:color w:val="000000"/>
              </w:rPr>
              <w:t>keyfiyyət</w:t>
            </w:r>
            <w:proofErr w:type="spellEnd"/>
            <w:r w:rsidRPr="00AC29F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C29F9">
              <w:rPr>
                <w:rFonts w:ascii="Arial" w:hAnsi="Arial" w:cs="Arial"/>
                <w:color w:val="000000"/>
              </w:rPr>
              <w:t>sertifikatı</w:t>
            </w:r>
            <w:proofErr w:type="spellEnd"/>
          </w:p>
        </w:tc>
      </w:tr>
      <w:tr w:rsidR="00AC29F9" w:rsidRPr="00312D4E" w14:paraId="639DDCD9" w14:textId="5569C172" w:rsidTr="00AC29F9">
        <w:trPr>
          <w:trHeight w:val="48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5C477DD" w14:textId="0ED3D8E2" w:rsidR="00AC29F9" w:rsidRPr="00312D4E" w:rsidRDefault="00AC29F9" w:rsidP="00AC29F9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hAnsi="Arial" w:cs="Arial"/>
                <w:color w:val="000000"/>
                <w:lang w:val="az-Latn-AZ" w:eastAsia="az-Latn-AZ"/>
              </w:rPr>
              <w:t>29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7457B" w14:textId="77777777" w:rsidR="00AC29F9" w:rsidRPr="00312D4E" w:rsidRDefault="00AC29F9" w:rsidP="00AC29F9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 xml:space="preserve">Perforator 220 V, 720 </w:t>
            </w:r>
            <w:proofErr w:type="spellStart"/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>Vt</w:t>
            </w:r>
            <w:proofErr w:type="spellEnd"/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 xml:space="preserve"> / 0 ÷ 1200 d/</w:t>
            </w:r>
            <w:proofErr w:type="spellStart"/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>dəq</w:t>
            </w:r>
            <w:proofErr w:type="spellEnd"/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 xml:space="preserve">  SDS + 23 </w:t>
            </w:r>
            <w:proofErr w:type="spellStart"/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>mm</w:t>
            </w:r>
            <w:proofErr w:type="spellEnd"/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 xml:space="preserve">,  2,3 J.  İki rejimli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71649C" w14:textId="77777777" w:rsidR="00AC29F9" w:rsidRPr="00312D4E" w:rsidRDefault="00AC29F9" w:rsidP="00AC29F9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>ədəd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52DA84A" w14:textId="77777777" w:rsidR="00AC29F9" w:rsidRPr="001B34B7" w:rsidRDefault="00AC29F9" w:rsidP="00AC29F9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1B34B7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52F17F1" w14:textId="190476E4" w:rsidR="00AC29F9" w:rsidRPr="00AC29F9" w:rsidRDefault="00AC29F9" w:rsidP="00AC29F9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AC29F9">
              <w:rPr>
                <w:rFonts w:ascii="Arial" w:hAnsi="Arial" w:cs="Arial"/>
                <w:color w:val="000000"/>
              </w:rPr>
              <w:t>Mənşə</w:t>
            </w:r>
            <w:proofErr w:type="spellEnd"/>
            <w:r w:rsidRPr="00AC29F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C29F9">
              <w:rPr>
                <w:rFonts w:ascii="Arial" w:hAnsi="Arial" w:cs="Arial"/>
                <w:color w:val="000000"/>
              </w:rPr>
              <w:t>və</w:t>
            </w:r>
            <w:proofErr w:type="spellEnd"/>
            <w:r w:rsidRPr="00AC29F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C29F9">
              <w:rPr>
                <w:rFonts w:ascii="Arial" w:hAnsi="Arial" w:cs="Arial"/>
                <w:color w:val="000000"/>
              </w:rPr>
              <w:t>keyfiyyət</w:t>
            </w:r>
            <w:proofErr w:type="spellEnd"/>
            <w:r w:rsidRPr="00AC29F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C29F9">
              <w:rPr>
                <w:rFonts w:ascii="Arial" w:hAnsi="Arial" w:cs="Arial"/>
                <w:color w:val="000000"/>
              </w:rPr>
              <w:t>sertifikatı</w:t>
            </w:r>
            <w:proofErr w:type="spellEnd"/>
          </w:p>
        </w:tc>
      </w:tr>
      <w:tr w:rsidR="00AC29F9" w:rsidRPr="00312D4E" w14:paraId="6B67DB13" w14:textId="0AB6571D" w:rsidTr="00AC29F9">
        <w:trPr>
          <w:trHeight w:val="48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A2E52FD" w14:textId="1893D69A" w:rsidR="00AC29F9" w:rsidRPr="00312D4E" w:rsidRDefault="00AC29F9" w:rsidP="00AC29F9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hAnsi="Arial" w:cs="Arial"/>
                <w:color w:val="000000"/>
                <w:lang w:val="az-Latn-AZ" w:eastAsia="az-Latn-AZ"/>
              </w:rPr>
              <w:t>30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28BCE" w14:textId="77777777" w:rsidR="00AC29F9" w:rsidRPr="00312D4E" w:rsidRDefault="00AC29F9" w:rsidP="00AC29F9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 xml:space="preserve">Perforator 220 V, 1500 </w:t>
            </w:r>
            <w:proofErr w:type="spellStart"/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>Vt</w:t>
            </w:r>
            <w:proofErr w:type="spellEnd"/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 xml:space="preserve"> /  15.5 J </w:t>
            </w:r>
            <w:proofErr w:type="spellStart"/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>по</w:t>
            </w:r>
            <w:proofErr w:type="spellEnd"/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 xml:space="preserve"> ЕРТА . 1150 ÷ 2300  zər /</w:t>
            </w:r>
            <w:proofErr w:type="spellStart"/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>dəq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2A13CA" w14:textId="77777777" w:rsidR="00AC29F9" w:rsidRPr="00312D4E" w:rsidRDefault="00AC29F9" w:rsidP="00AC29F9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>ədəd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45D778" w14:textId="77777777" w:rsidR="00AC29F9" w:rsidRPr="001B34B7" w:rsidRDefault="00AC29F9" w:rsidP="00AC29F9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1B34B7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038AFDB" w14:textId="5B51DAF3" w:rsidR="00AC29F9" w:rsidRPr="00AC29F9" w:rsidRDefault="00AC29F9" w:rsidP="00AC29F9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AC29F9">
              <w:rPr>
                <w:rFonts w:ascii="Arial" w:hAnsi="Arial" w:cs="Arial"/>
                <w:color w:val="000000"/>
              </w:rPr>
              <w:t>Mənşə</w:t>
            </w:r>
            <w:proofErr w:type="spellEnd"/>
            <w:r w:rsidRPr="00AC29F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C29F9">
              <w:rPr>
                <w:rFonts w:ascii="Arial" w:hAnsi="Arial" w:cs="Arial"/>
                <w:color w:val="000000"/>
              </w:rPr>
              <w:t>və</w:t>
            </w:r>
            <w:proofErr w:type="spellEnd"/>
            <w:r w:rsidRPr="00AC29F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C29F9">
              <w:rPr>
                <w:rFonts w:ascii="Arial" w:hAnsi="Arial" w:cs="Arial"/>
                <w:color w:val="000000"/>
              </w:rPr>
              <w:t>keyfiyyət</w:t>
            </w:r>
            <w:proofErr w:type="spellEnd"/>
            <w:r w:rsidRPr="00AC29F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C29F9">
              <w:rPr>
                <w:rFonts w:ascii="Arial" w:hAnsi="Arial" w:cs="Arial"/>
                <w:color w:val="000000"/>
              </w:rPr>
              <w:t>sertifikatı</w:t>
            </w:r>
            <w:proofErr w:type="spellEnd"/>
          </w:p>
        </w:tc>
      </w:tr>
      <w:tr w:rsidR="00AC29F9" w:rsidRPr="00312D4E" w14:paraId="250CE3A3" w14:textId="69BF2080" w:rsidTr="00AC29F9">
        <w:trPr>
          <w:trHeight w:val="664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A4C68DC" w14:textId="5133CA36" w:rsidR="00AC29F9" w:rsidRPr="00312D4E" w:rsidRDefault="00AC29F9" w:rsidP="00AC29F9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hAnsi="Arial" w:cs="Arial"/>
                <w:color w:val="000000"/>
                <w:lang w:val="az-Latn-AZ" w:eastAsia="az-Latn-AZ"/>
              </w:rPr>
              <w:t>31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5F6443" w14:textId="77777777" w:rsidR="00AC29F9" w:rsidRPr="00312D4E" w:rsidRDefault="00AC29F9" w:rsidP="00AC29F9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 xml:space="preserve">Perforator  4 </w:t>
            </w:r>
            <w:proofErr w:type="spellStart"/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>kq-lıq</w:t>
            </w:r>
            <w:proofErr w:type="spellEnd"/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 xml:space="preserve"> Ø32; 220-230V;300d/d; 3300z/d;850vT; SDS+; </w:t>
            </w:r>
            <w:proofErr w:type="spellStart"/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>prof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6963BD9" w14:textId="77777777" w:rsidR="00AC29F9" w:rsidRPr="00312D4E" w:rsidRDefault="00AC29F9" w:rsidP="00AC29F9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>ədəd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C82E80B" w14:textId="77777777" w:rsidR="00AC29F9" w:rsidRPr="001B34B7" w:rsidRDefault="00AC29F9" w:rsidP="00AC29F9">
            <w:pPr>
              <w:jc w:val="center"/>
              <w:rPr>
                <w:rFonts w:ascii="Arial" w:hAnsi="Arial" w:cs="Arial"/>
                <w:color w:val="000000"/>
              </w:rPr>
            </w:pPr>
            <w:r w:rsidRPr="001B34B7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4EB453" w14:textId="6E49791C" w:rsidR="00AC29F9" w:rsidRPr="00AC29F9" w:rsidRDefault="00AC29F9" w:rsidP="00AC29F9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AC29F9">
              <w:rPr>
                <w:rFonts w:ascii="Arial" w:hAnsi="Arial" w:cs="Arial"/>
                <w:color w:val="000000"/>
              </w:rPr>
              <w:t>Mənşə</w:t>
            </w:r>
            <w:proofErr w:type="spellEnd"/>
            <w:r w:rsidRPr="00AC29F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C29F9">
              <w:rPr>
                <w:rFonts w:ascii="Arial" w:hAnsi="Arial" w:cs="Arial"/>
                <w:color w:val="000000"/>
              </w:rPr>
              <w:t>və</w:t>
            </w:r>
            <w:proofErr w:type="spellEnd"/>
            <w:r w:rsidRPr="00AC29F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C29F9">
              <w:rPr>
                <w:rFonts w:ascii="Arial" w:hAnsi="Arial" w:cs="Arial"/>
                <w:color w:val="000000"/>
              </w:rPr>
              <w:t>keyfiyyət</w:t>
            </w:r>
            <w:proofErr w:type="spellEnd"/>
            <w:r w:rsidRPr="00AC29F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C29F9">
              <w:rPr>
                <w:rFonts w:ascii="Arial" w:hAnsi="Arial" w:cs="Arial"/>
                <w:color w:val="000000"/>
              </w:rPr>
              <w:t>sertifikatı</w:t>
            </w:r>
            <w:proofErr w:type="spellEnd"/>
          </w:p>
        </w:tc>
      </w:tr>
      <w:tr w:rsidR="00AC29F9" w:rsidRPr="00312D4E" w14:paraId="229BF449" w14:textId="3A68CE96" w:rsidTr="00AC29F9">
        <w:trPr>
          <w:trHeight w:val="48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A859E6E" w14:textId="431D2C3A" w:rsidR="00AC29F9" w:rsidRPr="00312D4E" w:rsidRDefault="00AC29F9" w:rsidP="00AC29F9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hAnsi="Arial" w:cs="Arial"/>
                <w:color w:val="000000"/>
                <w:lang w:val="az-Latn-AZ" w:eastAsia="az-Latn-AZ"/>
              </w:rPr>
              <w:t>32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31BE755" w14:textId="77777777" w:rsidR="00AC29F9" w:rsidRPr="00312D4E" w:rsidRDefault="00AC29F9" w:rsidP="00AC29F9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 xml:space="preserve">Perforator 11 </w:t>
            </w:r>
            <w:proofErr w:type="spellStart"/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>kq-lıq</w:t>
            </w:r>
            <w:proofErr w:type="spellEnd"/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 xml:space="preserve"> Ø40; 220-230V; </w:t>
            </w:r>
            <w:proofErr w:type="spellStart"/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>SDSmax</w:t>
            </w:r>
            <w:proofErr w:type="spellEnd"/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>; 1100-2250z/d;310d/</w:t>
            </w:r>
            <w:proofErr w:type="spellStart"/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>d;prof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0868E02" w14:textId="77777777" w:rsidR="00AC29F9" w:rsidRPr="00312D4E" w:rsidRDefault="00AC29F9" w:rsidP="00AC29F9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>ədəd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502AC62" w14:textId="77777777" w:rsidR="00AC29F9" w:rsidRPr="001B34B7" w:rsidRDefault="00AC29F9" w:rsidP="00AC29F9">
            <w:pPr>
              <w:jc w:val="center"/>
              <w:rPr>
                <w:rFonts w:ascii="Arial" w:hAnsi="Arial" w:cs="Arial"/>
                <w:color w:val="000000"/>
              </w:rPr>
            </w:pPr>
            <w:r w:rsidRPr="001B34B7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CA22B0" w14:textId="13B82966" w:rsidR="00AC29F9" w:rsidRPr="00AC29F9" w:rsidRDefault="00AC29F9" w:rsidP="00AC29F9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AC29F9">
              <w:rPr>
                <w:rFonts w:ascii="Arial" w:hAnsi="Arial" w:cs="Arial"/>
                <w:color w:val="000000"/>
              </w:rPr>
              <w:t>Mənşə</w:t>
            </w:r>
            <w:proofErr w:type="spellEnd"/>
            <w:r w:rsidRPr="00AC29F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C29F9">
              <w:rPr>
                <w:rFonts w:ascii="Arial" w:hAnsi="Arial" w:cs="Arial"/>
                <w:color w:val="000000"/>
              </w:rPr>
              <w:t>və</w:t>
            </w:r>
            <w:proofErr w:type="spellEnd"/>
            <w:r w:rsidRPr="00AC29F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C29F9">
              <w:rPr>
                <w:rFonts w:ascii="Arial" w:hAnsi="Arial" w:cs="Arial"/>
                <w:color w:val="000000"/>
              </w:rPr>
              <w:t>keyfiyyət</w:t>
            </w:r>
            <w:proofErr w:type="spellEnd"/>
            <w:r w:rsidRPr="00AC29F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C29F9">
              <w:rPr>
                <w:rFonts w:ascii="Arial" w:hAnsi="Arial" w:cs="Arial"/>
                <w:color w:val="000000"/>
              </w:rPr>
              <w:t>sertifikatı</w:t>
            </w:r>
            <w:proofErr w:type="spellEnd"/>
          </w:p>
        </w:tc>
      </w:tr>
      <w:tr w:rsidR="00AC29F9" w:rsidRPr="00312D4E" w14:paraId="1C20210C" w14:textId="22A19DBE" w:rsidTr="00AC29F9">
        <w:trPr>
          <w:trHeight w:val="48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3F74F56" w14:textId="318105BC" w:rsidR="00AC29F9" w:rsidRPr="00312D4E" w:rsidRDefault="00AC29F9" w:rsidP="00AC29F9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hAnsi="Arial" w:cs="Arial"/>
                <w:color w:val="000000"/>
                <w:lang w:val="az-Latn-AZ" w:eastAsia="az-Latn-AZ"/>
              </w:rPr>
              <w:t>33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AB86A2" w14:textId="77777777" w:rsidR="00AC29F9" w:rsidRPr="00312D4E" w:rsidRDefault="00AC29F9" w:rsidP="00AC29F9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 xml:space="preserve">Plastmas boru üçün ütü  dəsti  2кVt; 220V-50Hz; t°=50-300°; 20 ÷ 32 </w:t>
            </w:r>
            <w:proofErr w:type="spellStart"/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>mm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58E060" w14:textId="77777777" w:rsidR="00AC29F9" w:rsidRPr="00312D4E" w:rsidRDefault="00AC29F9" w:rsidP="00AC29F9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>ədəd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8A48F74" w14:textId="77777777" w:rsidR="00AC29F9" w:rsidRPr="001B34B7" w:rsidRDefault="00AC29F9" w:rsidP="00AC29F9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1B34B7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2D59C4" w14:textId="1B18FC35" w:rsidR="00AC29F9" w:rsidRPr="00AC29F9" w:rsidRDefault="00AC29F9" w:rsidP="00AC29F9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AC29F9">
              <w:rPr>
                <w:rFonts w:ascii="Arial" w:hAnsi="Arial" w:cs="Arial"/>
                <w:color w:val="000000"/>
              </w:rPr>
              <w:t>Mənşə</w:t>
            </w:r>
            <w:proofErr w:type="spellEnd"/>
            <w:r w:rsidRPr="00AC29F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C29F9">
              <w:rPr>
                <w:rFonts w:ascii="Arial" w:hAnsi="Arial" w:cs="Arial"/>
                <w:color w:val="000000"/>
              </w:rPr>
              <w:t>və</w:t>
            </w:r>
            <w:proofErr w:type="spellEnd"/>
            <w:r w:rsidRPr="00AC29F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C29F9">
              <w:rPr>
                <w:rFonts w:ascii="Arial" w:hAnsi="Arial" w:cs="Arial"/>
                <w:color w:val="000000"/>
              </w:rPr>
              <w:t>keyfiyyət</w:t>
            </w:r>
            <w:proofErr w:type="spellEnd"/>
            <w:r w:rsidRPr="00AC29F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C29F9">
              <w:rPr>
                <w:rFonts w:ascii="Arial" w:hAnsi="Arial" w:cs="Arial"/>
                <w:color w:val="000000"/>
              </w:rPr>
              <w:t>sertifikatı</w:t>
            </w:r>
            <w:proofErr w:type="spellEnd"/>
          </w:p>
        </w:tc>
      </w:tr>
      <w:tr w:rsidR="00AC29F9" w:rsidRPr="00312D4E" w14:paraId="18F541C9" w14:textId="3FD98294" w:rsidTr="00AC29F9">
        <w:trPr>
          <w:trHeight w:val="48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7A07CEA" w14:textId="687C7B2A" w:rsidR="00AC29F9" w:rsidRPr="00312D4E" w:rsidRDefault="00AC29F9" w:rsidP="00AC29F9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hAnsi="Arial" w:cs="Arial"/>
                <w:color w:val="000000"/>
                <w:lang w:val="az-Latn-AZ" w:eastAsia="az-Latn-AZ"/>
              </w:rPr>
              <w:t>34</w:t>
            </w:r>
          </w:p>
        </w:tc>
        <w:tc>
          <w:tcPr>
            <w:tcW w:w="5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E4CF4A" w14:textId="77777777" w:rsidR="00AC29F9" w:rsidRPr="00312D4E" w:rsidRDefault="00AC29F9" w:rsidP="00AC29F9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 xml:space="preserve">Plastmas boru üçün ütü  dəsti 2кVt; 220V-50Hz; t°=50-300°;20 ÷ 50 </w:t>
            </w:r>
            <w:proofErr w:type="spellStart"/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>mm</w:t>
            </w:r>
            <w:proofErr w:type="spellEnd"/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F0F8CA" w14:textId="77777777" w:rsidR="00AC29F9" w:rsidRPr="00312D4E" w:rsidRDefault="00AC29F9" w:rsidP="00AC29F9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>ədəd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D852BFD" w14:textId="77777777" w:rsidR="00AC29F9" w:rsidRPr="001B34B7" w:rsidRDefault="00AC29F9" w:rsidP="00AC29F9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1B34B7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734175" w14:textId="2890420A" w:rsidR="00AC29F9" w:rsidRPr="00AC29F9" w:rsidRDefault="00AC29F9" w:rsidP="00AC29F9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AC29F9">
              <w:rPr>
                <w:rFonts w:ascii="Arial" w:hAnsi="Arial" w:cs="Arial"/>
                <w:color w:val="000000"/>
              </w:rPr>
              <w:t>Mənşə</w:t>
            </w:r>
            <w:proofErr w:type="spellEnd"/>
            <w:r w:rsidRPr="00AC29F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C29F9">
              <w:rPr>
                <w:rFonts w:ascii="Arial" w:hAnsi="Arial" w:cs="Arial"/>
                <w:color w:val="000000"/>
              </w:rPr>
              <w:t>və</w:t>
            </w:r>
            <w:proofErr w:type="spellEnd"/>
            <w:r w:rsidRPr="00AC29F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C29F9">
              <w:rPr>
                <w:rFonts w:ascii="Arial" w:hAnsi="Arial" w:cs="Arial"/>
                <w:color w:val="000000"/>
              </w:rPr>
              <w:t>keyfiyyət</w:t>
            </w:r>
            <w:proofErr w:type="spellEnd"/>
            <w:r w:rsidRPr="00AC29F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C29F9">
              <w:rPr>
                <w:rFonts w:ascii="Arial" w:hAnsi="Arial" w:cs="Arial"/>
                <w:color w:val="000000"/>
              </w:rPr>
              <w:t>sertifikatı</w:t>
            </w:r>
            <w:proofErr w:type="spellEnd"/>
          </w:p>
        </w:tc>
      </w:tr>
      <w:tr w:rsidR="00AC29F9" w:rsidRPr="00312D4E" w14:paraId="1BCA61EC" w14:textId="5EA2E93D" w:rsidTr="00AC29F9">
        <w:trPr>
          <w:trHeight w:val="48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3E96A54" w14:textId="7E988E8B" w:rsidR="00AC29F9" w:rsidRPr="00312D4E" w:rsidRDefault="00AC29F9" w:rsidP="00AC29F9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hAnsi="Arial" w:cs="Arial"/>
                <w:color w:val="000000"/>
                <w:lang w:val="az-Latn-AZ" w:eastAsia="az-Latn-AZ"/>
              </w:rPr>
              <w:t>35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0D5BB" w14:textId="77777777" w:rsidR="00AC29F9" w:rsidRPr="00312D4E" w:rsidRDefault="00AC29F9" w:rsidP="00AC29F9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 xml:space="preserve">Yonucu  dəzgah 220 V, 600 </w:t>
            </w:r>
            <w:proofErr w:type="spellStart"/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>Vt</w:t>
            </w:r>
            <w:proofErr w:type="spellEnd"/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 xml:space="preserve"> / 2900 d/</w:t>
            </w:r>
            <w:proofErr w:type="spellStart"/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>dəq</w:t>
            </w:r>
            <w:proofErr w:type="spellEnd"/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 xml:space="preserve">  200 x 32 x 25 </w:t>
            </w:r>
            <w:proofErr w:type="spellStart"/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>mm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345022" w14:textId="77777777" w:rsidR="00AC29F9" w:rsidRPr="00312D4E" w:rsidRDefault="00AC29F9" w:rsidP="00AC29F9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>ədəd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F30318" w14:textId="77777777" w:rsidR="00AC29F9" w:rsidRPr="001B34B7" w:rsidRDefault="00AC29F9" w:rsidP="00AC29F9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1B34B7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DAAACB" w14:textId="414249BB" w:rsidR="00AC29F9" w:rsidRPr="00AC29F9" w:rsidRDefault="00AC29F9" w:rsidP="00AC29F9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AC29F9">
              <w:rPr>
                <w:rFonts w:ascii="Arial" w:hAnsi="Arial" w:cs="Arial"/>
                <w:color w:val="000000"/>
              </w:rPr>
              <w:t>Mənşə</w:t>
            </w:r>
            <w:proofErr w:type="spellEnd"/>
            <w:r w:rsidRPr="00AC29F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C29F9">
              <w:rPr>
                <w:rFonts w:ascii="Arial" w:hAnsi="Arial" w:cs="Arial"/>
                <w:color w:val="000000"/>
              </w:rPr>
              <w:t>və</w:t>
            </w:r>
            <w:proofErr w:type="spellEnd"/>
            <w:r w:rsidRPr="00AC29F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C29F9">
              <w:rPr>
                <w:rFonts w:ascii="Arial" w:hAnsi="Arial" w:cs="Arial"/>
                <w:color w:val="000000"/>
              </w:rPr>
              <w:t>keyfiyyət</w:t>
            </w:r>
            <w:proofErr w:type="spellEnd"/>
            <w:r w:rsidRPr="00AC29F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C29F9">
              <w:rPr>
                <w:rFonts w:ascii="Arial" w:hAnsi="Arial" w:cs="Arial"/>
                <w:color w:val="000000"/>
              </w:rPr>
              <w:t>sertifikatı</w:t>
            </w:r>
            <w:proofErr w:type="spellEnd"/>
          </w:p>
        </w:tc>
      </w:tr>
      <w:tr w:rsidR="00AC29F9" w:rsidRPr="00312D4E" w14:paraId="07C410E3" w14:textId="21D6FB39" w:rsidTr="00AC29F9">
        <w:trPr>
          <w:trHeight w:val="39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E1B6909" w14:textId="738FF1E5" w:rsidR="00AC29F9" w:rsidRPr="00312D4E" w:rsidRDefault="00AC29F9" w:rsidP="00AC29F9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hAnsi="Arial" w:cs="Arial"/>
                <w:color w:val="000000"/>
                <w:lang w:val="az-Latn-AZ" w:eastAsia="az-Latn-AZ"/>
              </w:rPr>
              <w:lastRenderedPageBreak/>
              <w:t>36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9950FE" w14:textId="77777777" w:rsidR="00AC29F9" w:rsidRPr="00312D4E" w:rsidRDefault="00AC29F9" w:rsidP="00AC29F9">
            <w:pPr>
              <w:rPr>
                <w:rFonts w:ascii="Arial" w:hAnsi="Arial" w:cs="Arial"/>
                <w:lang w:val="az-Latn-AZ" w:eastAsia="az-Latn-AZ"/>
              </w:rPr>
            </w:pPr>
            <w:r w:rsidRPr="00312D4E">
              <w:rPr>
                <w:rFonts w:ascii="Arial" w:hAnsi="Arial" w:cs="Arial"/>
                <w:lang w:val="az-Latn-AZ" w:eastAsia="az-Latn-AZ"/>
              </w:rPr>
              <w:t>Bor maşın ucluqla birgə 220V;300Vt;0÷ 2000 d/</w:t>
            </w:r>
            <w:proofErr w:type="spellStart"/>
            <w:r w:rsidRPr="00312D4E">
              <w:rPr>
                <w:rFonts w:ascii="Arial" w:hAnsi="Arial" w:cs="Arial"/>
                <w:lang w:val="az-Latn-AZ" w:eastAsia="az-Latn-AZ"/>
              </w:rPr>
              <w:t>dəq;tsanqalar</w:t>
            </w:r>
            <w:proofErr w:type="spellEnd"/>
            <w:r w:rsidRPr="00312D4E">
              <w:rPr>
                <w:rFonts w:ascii="Arial" w:hAnsi="Arial" w:cs="Arial"/>
                <w:lang w:val="az-Latn-AZ" w:eastAsia="az-Latn-AZ"/>
              </w:rPr>
              <w:t xml:space="preserve"> 0,3-4mm;yumuşaq valla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C4E821" w14:textId="77777777" w:rsidR="00AC29F9" w:rsidRPr="00312D4E" w:rsidRDefault="00AC29F9" w:rsidP="00AC29F9">
            <w:pPr>
              <w:jc w:val="center"/>
              <w:rPr>
                <w:rFonts w:ascii="Arial" w:hAnsi="Arial" w:cs="Arial"/>
                <w:lang w:val="az-Latn-AZ" w:eastAsia="az-Latn-AZ"/>
              </w:rPr>
            </w:pPr>
            <w:r w:rsidRPr="00312D4E">
              <w:rPr>
                <w:rFonts w:ascii="Arial" w:hAnsi="Arial" w:cs="Arial"/>
                <w:lang w:val="az-Latn-AZ" w:eastAsia="az-Latn-AZ"/>
              </w:rPr>
              <w:t>dəst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D0A1B3E" w14:textId="77777777" w:rsidR="00AC29F9" w:rsidRPr="001B34B7" w:rsidRDefault="00AC29F9" w:rsidP="00AC29F9">
            <w:pPr>
              <w:jc w:val="center"/>
              <w:rPr>
                <w:rFonts w:ascii="Arial" w:hAnsi="Arial" w:cs="Arial"/>
                <w:lang w:val="az-Latn-AZ" w:eastAsia="az-Latn-AZ"/>
              </w:rPr>
            </w:pPr>
            <w:r w:rsidRPr="001B34B7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708C81" w14:textId="27136B71" w:rsidR="00AC29F9" w:rsidRPr="00AC29F9" w:rsidRDefault="00AC29F9" w:rsidP="00AC29F9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AC29F9">
              <w:rPr>
                <w:rFonts w:ascii="Arial" w:hAnsi="Arial" w:cs="Arial"/>
                <w:color w:val="000000"/>
              </w:rPr>
              <w:t>Mənşə</w:t>
            </w:r>
            <w:proofErr w:type="spellEnd"/>
            <w:r w:rsidRPr="00AC29F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C29F9">
              <w:rPr>
                <w:rFonts w:ascii="Arial" w:hAnsi="Arial" w:cs="Arial"/>
                <w:color w:val="000000"/>
              </w:rPr>
              <w:t>və</w:t>
            </w:r>
            <w:proofErr w:type="spellEnd"/>
            <w:r w:rsidRPr="00AC29F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C29F9">
              <w:rPr>
                <w:rFonts w:ascii="Arial" w:hAnsi="Arial" w:cs="Arial"/>
                <w:color w:val="000000"/>
              </w:rPr>
              <w:t>keyfiyyət</w:t>
            </w:r>
            <w:proofErr w:type="spellEnd"/>
            <w:r w:rsidRPr="00AC29F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C29F9">
              <w:rPr>
                <w:rFonts w:ascii="Arial" w:hAnsi="Arial" w:cs="Arial"/>
                <w:color w:val="000000"/>
              </w:rPr>
              <w:t>sertifikatı</w:t>
            </w:r>
            <w:proofErr w:type="spellEnd"/>
          </w:p>
        </w:tc>
      </w:tr>
      <w:tr w:rsidR="00AC29F9" w:rsidRPr="00312D4E" w14:paraId="6EB65E9B" w14:textId="2BCAFFB0" w:rsidTr="00AC29F9">
        <w:trPr>
          <w:trHeight w:val="48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7C89595" w14:textId="4DDCA18C" w:rsidR="00AC29F9" w:rsidRPr="00312D4E" w:rsidRDefault="00AC29F9" w:rsidP="00AC29F9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hAnsi="Arial" w:cs="Arial"/>
                <w:color w:val="000000"/>
                <w:lang w:val="az-Latn-AZ" w:eastAsia="az-Latn-AZ"/>
              </w:rPr>
              <w:t>37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1F22B0" w14:textId="77777777" w:rsidR="00AC29F9" w:rsidRPr="00312D4E" w:rsidRDefault="00AC29F9" w:rsidP="00AC29F9">
            <w:pPr>
              <w:rPr>
                <w:rFonts w:ascii="Arial" w:hAnsi="Arial" w:cs="Arial"/>
                <w:lang w:val="az-Latn-AZ" w:eastAsia="az-Latn-AZ"/>
              </w:rPr>
            </w:pPr>
            <w:proofErr w:type="spellStart"/>
            <w:r w:rsidRPr="00312D4E">
              <w:rPr>
                <w:rFonts w:ascii="Arial" w:hAnsi="Arial" w:cs="Arial"/>
                <w:lang w:val="az-Latn-AZ" w:eastAsia="az-Latn-AZ"/>
              </w:rPr>
              <w:t>Pnevmodrel</w:t>
            </w:r>
            <w:proofErr w:type="spellEnd"/>
            <w:r w:rsidRPr="00312D4E">
              <w:rPr>
                <w:rFonts w:ascii="Arial" w:hAnsi="Arial" w:cs="Arial"/>
                <w:lang w:val="az-Latn-AZ" w:eastAsia="az-Latn-AZ"/>
              </w:rPr>
              <w:t xml:space="preserve"> 0,7 </w:t>
            </w:r>
            <w:proofErr w:type="spellStart"/>
            <w:r w:rsidRPr="00312D4E">
              <w:rPr>
                <w:rFonts w:ascii="Arial" w:hAnsi="Arial" w:cs="Arial"/>
                <w:lang w:val="az-Latn-AZ" w:eastAsia="az-Latn-AZ"/>
              </w:rPr>
              <w:t>MPa</w:t>
            </w:r>
            <w:proofErr w:type="spellEnd"/>
            <w:r w:rsidRPr="00312D4E">
              <w:rPr>
                <w:rFonts w:ascii="Arial" w:hAnsi="Arial" w:cs="Arial"/>
                <w:lang w:val="az-Latn-AZ" w:eastAsia="az-Latn-AZ"/>
              </w:rPr>
              <w:t xml:space="preserve"> / patronun yuxarı ölçüsü 13 </w:t>
            </w:r>
            <w:proofErr w:type="spellStart"/>
            <w:r w:rsidRPr="00312D4E">
              <w:rPr>
                <w:rFonts w:ascii="Arial" w:hAnsi="Arial" w:cs="Arial"/>
                <w:lang w:val="az-Latn-AZ" w:eastAsia="az-Latn-AZ"/>
              </w:rPr>
              <w:t>mm</w:t>
            </w:r>
            <w:proofErr w:type="spellEnd"/>
            <w:r w:rsidRPr="00312D4E">
              <w:rPr>
                <w:rFonts w:ascii="Arial" w:hAnsi="Arial" w:cs="Arial"/>
                <w:lang w:val="az-Latn-AZ" w:eastAsia="az-Latn-AZ"/>
              </w:rPr>
              <w:t xml:space="preserve"> / 0 ÷ 700 d/</w:t>
            </w:r>
            <w:proofErr w:type="spellStart"/>
            <w:r w:rsidRPr="00312D4E">
              <w:rPr>
                <w:rFonts w:ascii="Arial" w:hAnsi="Arial" w:cs="Arial"/>
                <w:lang w:val="az-Latn-AZ" w:eastAsia="az-Latn-AZ"/>
              </w:rPr>
              <w:t>dəq</w:t>
            </w:r>
            <w:proofErr w:type="spellEnd"/>
            <w:r w:rsidRPr="00312D4E">
              <w:rPr>
                <w:rFonts w:ascii="Arial" w:hAnsi="Arial" w:cs="Arial"/>
                <w:lang w:val="az-Latn-AZ" w:eastAsia="az-Latn-AZ"/>
              </w:rPr>
              <w:t xml:space="preserve"> / patron  növü: açarlı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827E33" w14:textId="77777777" w:rsidR="00AC29F9" w:rsidRPr="00312D4E" w:rsidRDefault="00AC29F9" w:rsidP="00AC29F9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>ədəd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303036" w14:textId="77777777" w:rsidR="00AC29F9" w:rsidRPr="001B34B7" w:rsidRDefault="00AC29F9" w:rsidP="00AC29F9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1B34B7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5BFE013" w14:textId="2F0DA618" w:rsidR="00AC29F9" w:rsidRPr="00AC29F9" w:rsidRDefault="00AC29F9" w:rsidP="00AC29F9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AC29F9">
              <w:rPr>
                <w:rFonts w:ascii="Arial" w:hAnsi="Arial" w:cs="Arial"/>
                <w:color w:val="000000"/>
              </w:rPr>
              <w:t>Mənşə</w:t>
            </w:r>
            <w:proofErr w:type="spellEnd"/>
            <w:r w:rsidRPr="00AC29F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C29F9">
              <w:rPr>
                <w:rFonts w:ascii="Arial" w:hAnsi="Arial" w:cs="Arial"/>
                <w:color w:val="000000"/>
              </w:rPr>
              <w:t>və</w:t>
            </w:r>
            <w:proofErr w:type="spellEnd"/>
            <w:r w:rsidRPr="00AC29F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C29F9">
              <w:rPr>
                <w:rFonts w:ascii="Arial" w:hAnsi="Arial" w:cs="Arial"/>
                <w:color w:val="000000"/>
              </w:rPr>
              <w:t>keyfiyyət</w:t>
            </w:r>
            <w:proofErr w:type="spellEnd"/>
            <w:r w:rsidRPr="00AC29F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C29F9">
              <w:rPr>
                <w:rFonts w:ascii="Arial" w:hAnsi="Arial" w:cs="Arial"/>
                <w:color w:val="000000"/>
              </w:rPr>
              <w:t>sertifikatı</w:t>
            </w:r>
            <w:proofErr w:type="spellEnd"/>
          </w:p>
        </w:tc>
      </w:tr>
      <w:tr w:rsidR="00AC29F9" w:rsidRPr="00312D4E" w14:paraId="7F1E2BDF" w14:textId="4D040A46" w:rsidTr="00AC29F9">
        <w:trPr>
          <w:trHeight w:val="48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5585C17" w14:textId="231A6E02" w:rsidR="00AC29F9" w:rsidRDefault="00AC29F9" w:rsidP="00AC29F9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hAnsi="Arial" w:cs="Arial"/>
                <w:color w:val="000000"/>
                <w:lang w:val="az-Latn-AZ" w:eastAsia="az-Latn-AZ"/>
              </w:rPr>
              <w:t>38</w:t>
            </w:r>
          </w:p>
        </w:tc>
        <w:tc>
          <w:tcPr>
            <w:tcW w:w="5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D1BAE5" w14:textId="77777777" w:rsidR="00AC29F9" w:rsidRPr="00312D4E" w:rsidRDefault="00AC29F9" w:rsidP="00AC29F9">
            <w:pPr>
              <w:rPr>
                <w:rFonts w:ascii="Arial" w:hAnsi="Arial" w:cs="Arial"/>
                <w:lang w:val="az-Latn-AZ" w:eastAsia="az-Latn-AZ"/>
              </w:rPr>
            </w:pPr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 xml:space="preserve">Sənaye feni 220 V,  2000 </w:t>
            </w:r>
            <w:proofErr w:type="spellStart"/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>Vt</w:t>
            </w:r>
            <w:proofErr w:type="spellEnd"/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 xml:space="preserve"> / 80 ÷ 650 °С 200/550  L/</w:t>
            </w:r>
            <w:proofErr w:type="spellStart"/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>dəq</w:t>
            </w:r>
            <w:proofErr w:type="spellEnd"/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>, displeyli.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FBA32E" w14:textId="77777777" w:rsidR="00AC29F9" w:rsidRPr="00312D4E" w:rsidRDefault="00AC29F9" w:rsidP="00AC29F9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>ədəd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AFFA32" w14:textId="77777777" w:rsidR="00AC29F9" w:rsidRPr="001B34B7" w:rsidRDefault="00AC29F9" w:rsidP="00AC29F9">
            <w:pPr>
              <w:jc w:val="center"/>
              <w:rPr>
                <w:rFonts w:ascii="Arial" w:hAnsi="Arial" w:cs="Arial"/>
                <w:color w:val="000000"/>
              </w:rPr>
            </w:pPr>
            <w:r w:rsidRPr="001B34B7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0B034F" w14:textId="39A9AA9B" w:rsidR="00AC29F9" w:rsidRPr="00AC29F9" w:rsidRDefault="00AC29F9" w:rsidP="00AC29F9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AC29F9">
              <w:rPr>
                <w:rFonts w:ascii="Arial" w:hAnsi="Arial" w:cs="Arial"/>
                <w:color w:val="000000"/>
              </w:rPr>
              <w:t>Mənşə</w:t>
            </w:r>
            <w:proofErr w:type="spellEnd"/>
            <w:r w:rsidRPr="00AC29F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C29F9">
              <w:rPr>
                <w:rFonts w:ascii="Arial" w:hAnsi="Arial" w:cs="Arial"/>
                <w:color w:val="000000"/>
              </w:rPr>
              <w:t>və</w:t>
            </w:r>
            <w:proofErr w:type="spellEnd"/>
            <w:r w:rsidRPr="00AC29F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C29F9">
              <w:rPr>
                <w:rFonts w:ascii="Arial" w:hAnsi="Arial" w:cs="Arial"/>
                <w:color w:val="000000"/>
              </w:rPr>
              <w:t>keyfiyyət</w:t>
            </w:r>
            <w:proofErr w:type="spellEnd"/>
            <w:r w:rsidRPr="00AC29F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C29F9">
              <w:rPr>
                <w:rFonts w:ascii="Arial" w:hAnsi="Arial" w:cs="Arial"/>
                <w:color w:val="000000"/>
              </w:rPr>
              <w:t>sertifikatı</w:t>
            </w:r>
            <w:proofErr w:type="spellEnd"/>
          </w:p>
        </w:tc>
      </w:tr>
      <w:tr w:rsidR="00AC29F9" w:rsidRPr="00312D4E" w14:paraId="16186CCC" w14:textId="548ACC68" w:rsidTr="00AC29F9">
        <w:trPr>
          <w:trHeight w:val="71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38616CD" w14:textId="2627F44B" w:rsidR="00AC29F9" w:rsidRDefault="00AC29F9" w:rsidP="00AC29F9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hAnsi="Arial" w:cs="Arial"/>
                <w:color w:val="000000"/>
                <w:lang w:val="az-Latn-AZ" w:eastAsia="az-Latn-AZ"/>
              </w:rPr>
              <w:t>39</w:t>
            </w:r>
          </w:p>
        </w:tc>
        <w:tc>
          <w:tcPr>
            <w:tcW w:w="5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259C01" w14:textId="77777777" w:rsidR="00AC29F9" w:rsidRPr="00312D4E" w:rsidRDefault="00AC29F9" w:rsidP="00AC29F9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proofErr w:type="spellStart"/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>Sepli</w:t>
            </w:r>
            <w:proofErr w:type="spellEnd"/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 xml:space="preserve"> elektrik mişarı 220 V, 2000 </w:t>
            </w:r>
            <w:proofErr w:type="spellStart"/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>Vt</w:t>
            </w:r>
            <w:proofErr w:type="spellEnd"/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 xml:space="preserve"> / </w:t>
            </w:r>
            <w:proofErr w:type="spellStart"/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>шина</w:t>
            </w:r>
            <w:proofErr w:type="spellEnd"/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 xml:space="preserve"> 40 sm, addım 3/8 '' pazın eni 1,3 </w:t>
            </w:r>
            <w:proofErr w:type="spellStart"/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>mm</w:t>
            </w:r>
            <w:proofErr w:type="spellEnd"/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DE8A8F" w14:textId="77777777" w:rsidR="00AC29F9" w:rsidRPr="00312D4E" w:rsidRDefault="00AC29F9" w:rsidP="00AC29F9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312D4E">
              <w:rPr>
                <w:rFonts w:ascii="Arial" w:hAnsi="Arial" w:cs="Arial"/>
                <w:color w:val="000000"/>
                <w:lang w:val="az-Latn-AZ" w:eastAsia="az-Latn-AZ"/>
              </w:rPr>
              <w:t>ədəd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77672A0" w14:textId="77777777" w:rsidR="00AC29F9" w:rsidRPr="001B34B7" w:rsidRDefault="00AC29F9" w:rsidP="00AC29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34B7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D0A265" w14:textId="3D02C584" w:rsidR="00AC29F9" w:rsidRPr="00AC29F9" w:rsidRDefault="00AC29F9" w:rsidP="00AC29F9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AC29F9">
              <w:rPr>
                <w:rFonts w:ascii="Arial" w:hAnsi="Arial" w:cs="Arial"/>
                <w:color w:val="000000"/>
              </w:rPr>
              <w:t>Mənşə</w:t>
            </w:r>
            <w:proofErr w:type="spellEnd"/>
            <w:r w:rsidRPr="00AC29F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C29F9">
              <w:rPr>
                <w:rFonts w:ascii="Arial" w:hAnsi="Arial" w:cs="Arial"/>
                <w:color w:val="000000"/>
              </w:rPr>
              <w:t>və</w:t>
            </w:r>
            <w:proofErr w:type="spellEnd"/>
            <w:r w:rsidRPr="00AC29F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C29F9">
              <w:rPr>
                <w:rFonts w:ascii="Arial" w:hAnsi="Arial" w:cs="Arial"/>
                <w:color w:val="000000"/>
              </w:rPr>
              <w:t>keyfiyyət</w:t>
            </w:r>
            <w:proofErr w:type="spellEnd"/>
            <w:r w:rsidRPr="00AC29F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C29F9">
              <w:rPr>
                <w:rFonts w:ascii="Arial" w:hAnsi="Arial" w:cs="Arial"/>
                <w:color w:val="000000"/>
              </w:rPr>
              <w:t>sertifikatı</w:t>
            </w:r>
            <w:proofErr w:type="spellEnd"/>
          </w:p>
        </w:tc>
      </w:tr>
    </w:tbl>
    <w:p w14:paraId="46DAFDE0" w14:textId="48E2A101" w:rsidR="003D61F1" w:rsidRDefault="003D61F1" w:rsidP="002E193D">
      <w:pPr>
        <w:jc w:val="center"/>
        <w:rPr>
          <w:rFonts w:ascii="Arial" w:hAnsi="Arial" w:cs="Arial"/>
          <w:bCs/>
          <w:lang w:val="az-Latn-AZ"/>
        </w:rPr>
      </w:pPr>
    </w:p>
    <w:p w14:paraId="42618B6C" w14:textId="332E8AC6" w:rsidR="006C404E" w:rsidRDefault="006C404E" w:rsidP="00334E75">
      <w:pPr>
        <w:rPr>
          <w:rFonts w:ascii="Arial" w:hAnsi="Arial" w:cs="Arial"/>
          <w:bCs/>
          <w:lang w:val="az-Latn-AZ"/>
        </w:rPr>
      </w:pPr>
    </w:p>
    <w:p w14:paraId="1B8E8DEC" w14:textId="77777777" w:rsidR="006C404E" w:rsidRDefault="006C404E" w:rsidP="002E193D">
      <w:pPr>
        <w:jc w:val="center"/>
        <w:rPr>
          <w:rFonts w:ascii="Arial" w:hAnsi="Arial" w:cs="Arial"/>
          <w:bCs/>
          <w:lang w:val="az-Latn-AZ"/>
        </w:rPr>
      </w:pPr>
    </w:p>
    <w:p w14:paraId="5167D4DD" w14:textId="77777777" w:rsidR="006C404E" w:rsidRPr="00742FB6" w:rsidRDefault="006C404E" w:rsidP="002E193D">
      <w:pPr>
        <w:jc w:val="center"/>
        <w:rPr>
          <w:rFonts w:ascii="Arial" w:hAnsi="Arial" w:cs="Arial"/>
          <w:bCs/>
          <w:lang w:val="az-Latn-AZ"/>
        </w:rPr>
      </w:pPr>
    </w:p>
    <w:p w14:paraId="1253325B" w14:textId="77777777" w:rsidR="00993E0B" w:rsidRPr="002D736E" w:rsidRDefault="00923D30" w:rsidP="00993E0B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 w:rsidRPr="002D736E">
        <w:rPr>
          <w:rFonts w:ascii="Arial" w:hAnsi="Arial" w:cs="Arial"/>
          <w:b/>
          <w:sz w:val="20"/>
          <w:szCs w:val="20"/>
          <w:lang w:val="az-Latn-AZ"/>
        </w:rPr>
        <w:t xml:space="preserve">   </w:t>
      </w:r>
      <w:r w:rsidR="00993E0B" w:rsidRPr="002D736E">
        <w:rPr>
          <w:rFonts w:ascii="Arial" w:hAnsi="Arial" w:cs="Arial"/>
          <w:b/>
          <w:sz w:val="20"/>
          <w:szCs w:val="20"/>
          <w:lang w:val="az-Latn-AZ"/>
        </w:rPr>
        <w:t>Texniki suallarla bağlı:</w:t>
      </w:r>
    </w:p>
    <w:p w14:paraId="1CBF81E3" w14:textId="1837E6AF" w:rsidR="00923D30" w:rsidRPr="002D736E" w:rsidRDefault="00923D30" w:rsidP="00923D30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 w:rsidRPr="002D736E">
        <w:rPr>
          <w:rFonts w:ascii="Arial" w:hAnsi="Arial" w:cs="Arial"/>
          <w:b/>
          <w:sz w:val="20"/>
          <w:szCs w:val="20"/>
          <w:lang w:val="az-Latn-AZ"/>
        </w:rPr>
        <w:t xml:space="preserve">   </w:t>
      </w:r>
      <w:r w:rsidR="0054373B">
        <w:rPr>
          <w:rFonts w:ascii="Arial" w:hAnsi="Arial" w:cs="Arial"/>
          <w:b/>
          <w:sz w:val="20"/>
          <w:szCs w:val="20"/>
          <w:lang w:val="az-Latn-AZ"/>
        </w:rPr>
        <w:t>Zaur Salamov Satınalmalar Departamentinin mütəxəssisi</w:t>
      </w:r>
    </w:p>
    <w:p w14:paraId="56705066" w14:textId="77777777" w:rsidR="00334E75" w:rsidRDefault="00E22179" w:rsidP="00923D30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 w:rsidRPr="002D736E">
        <w:rPr>
          <w:rFonts w:ascii="Arial" w:hAnsi="Arial" w:cs="Arial"/>
          <w:b/>
          <w:sz w:val="20"/>
          <w:szCs w:val="20"/>
          <w:lang w:val="az-Latn-AZ"/>
        </w:rPr>
        <w:t>Tel: +9945</w:t>
      </w:r>
      <w:r w:rsidR="0054373B">
        <w:rPr>
          <w:rFonts w:ascii="Arial" w:hAnsi="Arial" w:cs="Arial"/>
          <w:b/>
          <w:sz w:val="20"/>
          <w:szCs w:val="20"/>
          <w:lang w:val="az-Latn-AZ"/>
        </w:rPr>
        <w:t xml:space="preserve">5 </w:t>
      </w:r>
      <w:r w:rsidR="00334E75">
        <w:rPr>
          <w:rFonts w:ascii="Arial" w:hAnsi="Arial" w:cs="Arial"/>
          <w:b/>
          <w:sz w:val="20"/>
          <w:szCs w:val="20"/>
          <w:lang w:val="az-Latn-AZ"/>
        </w:rPr>
        <w:t>8170812</w:t>
      </w:r>
    </w:p>
    <w:p w14:paraId="79E6971C" w14:textId="2DC93A50" w:rsidR="00923D30" w:rsidRPr="002D736E" w:rsidRDefault="00334E75" w:rsidP="00923D30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 w:rsidRPr="00334E75">
        <w:rPr>
          <w:rFonts w:ascii="Arial" w:hAnsi="Arial" w:cs="Arial"/>
          <w:b/>
          <w:bCs/>
          <w:color w:val="000000" w:themeColor="text1"/>
          <w:sz w:val="20"/>
          <w:szCs w:val="20"/>
          <w:highlight w:val="lightGray"/>
          <w:lang w:val="az-Latn-AZ"/>
        </w:rPr>
        <w:t>+994 12 4043700</w:t>
      </w:r>
      <w:r>
        <w:rPr>
          <w:rFonts w:ascii="Arial" w:hAnsi="Arial" w:cs="Arial"/>
          <w:color w:val="000000" w:themeColor="text1"/>
          <w:sz w:val="20"/>
          <w:szCs w:val="20"/>
          <w:highlight w:val="lightGray"/>
          <w:lang w:val="az-Latn-AZ"/>
        </w:rPr>
        <w:t xml:space="preserve"> </w:t>
      </w:r>
      <w:r>
        <w:rPr>
          <w:rFonts w:ascii="Arial" w:hAnsi="Arial" w:cs="Arial"/>
          <w:b/>
          <w:sz w:val="20"/>
          <w:szCs w:val="20"/>
          <w:lang w:val="az-Latn-AZ"/>
        </w:rPr>
        <w:t xml:space="preserve"> (daxili 1248)</w:t>
      </w:r>
    </w:p>
    <w:p w14:paraId="1E400F79" w14:textId="6978DF96" w:rsidR="00993E0B" w:rsidRPr="002D736E" w:rsidRDefault="00923D30" w:rsidP="00923D30">
      <w:pPr>
        <w:spacing w:line="240" w:lineRule="auto"/>
        <w:rPr>
          <w:rFonts w:ascii="Arial" w:hAnsi="Arial" w:cs="Arial"/>
          <w:sz w:val="20"/>
          <w:szCs w:val="20"/>
          <w:shd w:val="clear" w:color="auto" w:fill="F7F9FA"/>
          <w:lang w:val="en-US"/>
        </w:rPr>
      </w:pPr>
      <w:r w:rsidRPr="002D736E">
        <w:rPr>
          <w:rFonts w:ascii="Arial" w:hAnsi="Arial" w:cs="Arial"/>
          <w:b/>
          <w:sz w:val="20"/>
          <w:szCs w:val="20"/>
          <w:shd w:val="clear" w:color="auto" w:fill="FAFAFA"/>
          <w:lang w:val="az-Latn-AZ"/>
        </w:rPr>
        <w:t xml:space="preserve">                   </w:t>
      </w:r>
      <w:r w:rsidR="00B64945" w:rsidRPr="002D736E">
        <w:rPr>
          <w:rFonts w:ascii="Arial" w:hAnsi="Arial" w:cs="Arial"/>
          <w:b/>
          <w:sz w:val="20"/>
          <w:szCs w:val="20"/>
          <w:shd w:val="clear" w:color="auto" w:fill="FAFAFA"/>
          <w:lang w:val="az-Latn-AZ"/>
        </w:rPr>
        <w:t xml:space="preserve">                     </w:t>
      </w:r>
      <w:r w:rsidR="00C243D3" w:rsidRPr="002D736E">
        <w:rPr>
          <w:rFonts w:ascii="Arial" w:hAnsi="Arial" w:cs="Arial"/>
          <w:b/>
          <w:sz w:val="20"/>
          <w:szCs w:val="20"/>
          <w:shd w:val="clear" w:color="auto" w:fill="FAFAFA"/>
          <w:lang w:val="az-Latn-AZ"/>
        </w:rPr>
        <w:t xml:space="preserve">              </w:t>
      </w:r>
      <w:r w:rsidRPr="002D736E">
        <w:rPr>
          <w:rFonts w:ascii="Arial" w:hAnsi="Arial" w:cs="Arial"/>
          <w:b/>
          <w:sz w:val="20"/>
          <w:szCs w:val="20"/>
          <w:shd w:val="clear" w:color="auto" w:fill="FAFAFA"/>
          <w:lang w:val="az-Latn-AZ"/>
        </w:rPr>
        <w:t xml:space="preserve"> E-mail: </w:t>
      </w:r>
      <w:hyperlink r:id="rId10" w:history="1">
        <w:r w:rsidR="0054373B" w:rsidRPr="0083134D">
          <w:rPr>
            <w:rStyle w:val="Hyperlink"/>
            <w:rFonts w:ascii="Arial" w:hAnsi="Arial" w:cs="Arial"/>
            <w:b/>
            <w:sz w:val="20"/>
            <w:szCs w:val="20"/>
            <w:shd w:val="clear" w:color="auto" w:fill="FAFAFA"/>
            <w:lang w:val="az-Latn-AZ"/>
          </w:rPr>
          <w:t>zaur.salamov@asco.az</w:t>
        </w:r>
      </w:hyperlink>
      <w:r w:rsidR="0054373B">
        <w:rPr>
          <w:rFonts w:ascii="Arial" w:hAnsi="Arial" w:cs="Arial"/>
          <w:b/>
          <w:sz w:val="20"/>
          <w:szCs w:val="20"/>
          <w:shd w:val="clear" w:color="auto" w:fill="FAFAFA"/>
          <w:lang w:val="az-Latn-AZ"/>
        </w:rPr>
        <w:t xml:space="preserve"> </w:t>
      </w:r>
      <w:r w:rsidR="00993E0B" w:rsidRPr="002D736E">
        <w:rPr>
          <w:rFonts w:ascii="Arial" w:hAnsi="Arial" w:cs="Arial"/>
          <w:sz w:val="20"/>
          <w:szCs w:val="20"/>
          <w:shd w:val="clear" w:color="auto" w:fill="F7F9FA"/>
        </w:rPr>
        <w:fldChar w:fldCharType="begin"/>
      </w:r>
      <w:r w:rsidR="00993E0B" w:rsidRPr="002D736E">
        <w:rPr>
          <w:rFonts w:ascii="Arial" w:hAnsi="Arial" w:cs="Arial"/>
          <w:sz w:val="20"/>
          <w:szCs w:val="20"/>
          <w:shd w:val="clear" w:color="auto" w:fill="F7F9FA"/>
          <w:lang w:val="az-Latn-AZ"/>
        </w:rPr>
        <w:instrText xml:space="preserve"> HYPERLINK "mailto:</w:instrText>
      </w:r>
    </w:p>
    <w:p w14:paraId="1A9E6A01" w14:textId="77777777" w:rsidR="00993E0B" w:rsidRPr="002D736E" w:rsidRDefault="00993E0B" w:rsidP="00993E0B">
      <w:pPr>
        <w:spacing w:line="240" w:lineRule="auto"/>
        <w:rPr>
          <w:rStyle w:val="Hyperlink"/>
          <w:rFonts w:ascii="Arial" w:hAnsi="Arial" w:cs="Arial"/>
          <w:color w:val="auto"/>
          <w:sz w:val="20"/>
          <w:szCs w:val="20"/>
          <w:shd w:val="clear" w:color="auto" w:fill="F7F9FA"/>
          <w:lang w:val="az-Latn-AZ"/>
        </w:rPr>
      </w:pPr>
      <w:r w:rsidRPr="002D736E">
        <w:rPr>
          <w:rFonts w:ascii="Arial" w:hAnsi="Arial" w:cs="Arial"/>
          <w:sz w:val="20"/>
          <w:szCs w:val="20"/>
          <w:shd w:val="clear" w:color="auto" w:fill="F7F9FA"/>
          <w:lang w:val="az-Latn-AZ"/>
        </w:rPr>
        <w:instrText xml:space="preserve">elshad.m.abdullayev@acsc.az" </w:instrText>
      </w:r>
      <w:r w:rsidRPr="002D736E">
        <w:rPr>
          <w:rFonts w:ascii="Arial" w:hAnsi="Arial" w:cs="Arial"/>
          <w:sz w:val="20"/>
          <w:szCs w:val="20"/>
          <w:shd w:val="clear" w:color="auto" w:fill="F7F9FA"/>
        </w:rPr>
        <w:fldChar w:fldCharType="separate"/>
      </w:r>
    </w:p>
    <w:p w14:paraId="4A55620F" w14:textId="77777777" w:rsidR="00993E0B" w:rsidRPr="002D736E" w:rsidRDefault="00993E0B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 w:rsidRPr="002D736E">
        <w:rPr>
          <w:rFonts w:ascii="Arial" w:hAnsi="Arial" w:cs="Arial"/>
          <w:sz w:val="20"/>
          <w:szCs w:val="20"/>
          <w:shd w:val="clear" w:color="auto" w:fill="F7F9FA"/>
        </w:rPr>
        <w:fldChar w:fldCharType="end"/>
      </w:r>
      <w:r w:rsidRPr="002D736E">
        <w:rPr>
          <w:rFonts w:ascii="Arial" w:eastAsia="@Arial Unicode MS" w:hAnsi="Arial" w:cs="Arial"/>
          <w:b/>
          <w:color w:val="000000" w:themeColor="text1"/>
          <w:sz w:val="20"/>
          <w:szCs w:val="20"/>
          <w:lang w:val="az-Latn-AZ"/>
        </w:rPr>
        <w:t xml:space="preserve">  </w:t>
      </w:r>
      <w:r w:rsidR="00B64945" w:rsidRPr="002D736E">
        <w:rPr>
          <w:rFonts w:ascii="Arial" w:eastAsia="@Arial Unicode MS" w:hAnsi="Arial" w:cs="Arial"/>
          <w:b/>
          <w:color w:val="000000" w:themeColor="text1"/>
          <w:sz w:val="20"/>
          <w:szCs w:val="20"/>
          <w:lang w:val="az-Latn-AZ"/>
        </w:rPr>
        <w:t xml:space="preserve">  </w:t>
      </w:r>
      <w:r w:rsidRPr="002D736E">
        <w:rPr>
          <w:rFonts w:ascii="Arial" w:hAnsi="Arial" w:cs="Arial"/>
          <w:sz w:val="20"/>
          <w:szCs w:val="20"/>
          <w:lang w:val="az-Latn-AZ"/>
        </w:rPr>
        <w:t xml:space="preserve">Müsabiqədə qalib elan olunan iddiaçı şirkət ilə satınalma müqaviləsi </w:t>
      </w:r>
      <w:proofErr w:type="spellStart"/>
      <w:r w:rsidRPr="002D736E">
        <w:rPr>
          <w:rFonts w:ascii="Arial" w:hAnsi="Arial" w:cs="Arial"/>
          <w:sz w:val="20"/>
          <w:szCs w:val="20"/>
          <w:lang w:val="az-Latn-AZ"/>
        </w:rPr>
        <w:t>bağlanmamışdan</w:t>
      </w:r>
      <w:proofErr w:type="spellEnd"/>
      <w:r w:rsidRPr="002D736E">
        <w:rPr>
          <w:rFonts w:ascii="Arial" w:hAnsi="Arial" w:cs="Arial"/>
          <w:sz w:val="20"/>
          <w:szCs w:val="20"/>
          <w:lang w:val="az-Latn-AZ"/>
        </w:rPr>
        <w:t xml:space="preserve"> öncə ASCO-</w:t>
      </w:r>
      <w:proofErr w:type="spellStart"/>
      <w:r w:rsidRPr="002D736E">
        <w:rPr>
          <w:rFonts w:ascii="Arial" w:hAnsi="Arial" w:cs="Arial"/>
          <w:sz w:val="20"/>
          <w:szCs w:val="20"/>
          <w:lang w:val="az-Latn-AZ"/>
        </w:rPr>
        <w:t>nun</w:t>
      </w:r>
      <w:proofErr w:type="spellEnd"/>
      <w:r w:rsidRPr="002D736E">
        <w:rPr>
          <w:rFonts w:ascii="Arial" w:hAnsi="Arial" w:cs="Arial"/>
          <w:sz w:val="20"/>
          <w:szCs w:val="20"/>
          <w:lang w:val="az-Latn-AZ"/>
        </w:rPr>
        <w:t xml:space="preserve"> Satınalmalar qaydalarına uyğun olaraq iddiaçının yoxlanılması həyata keçirilir. </w:t>
      </w:r>
    </w:p>
    <w:p w14:paraId="489FAE0B" w14:textId="77777777" w:rsidR="00993E0B" w:rsidRPr="002D736E" w:rsidRDefault="00B64945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 w:rsidRPr="002D736E">
        <w:rPr>
          <w:rFonts w:ascii="Arial" w:hAnsi="Arial" w:cs="Arial"/>
          <w:sz w:val="20"/>
          <w:szCs w:val="20"/>
          <w:lang w:val="az-Latn-AZ"/>
        </w:rPr>
        <w:t xml:space="preserve">    </w:t>
      </w:r>
      <w:r w:rsidR="00993E0B" w:rsidRPr="002D736E">
        <w:rPr>
          <w:rFonts w:ascii="Arial" w:hAnsi="Arial" w:cs="Arial"/>
          <w:sz w:val="20"/>
          <w:szCs w:val="20"/>
          <w:lang w:val="az-Latn-AZ"/>
        </w:rPr>
        <w:t xml:space="preserve">Həmin şirkət bu </w:t>
      </w:r>
      <w:proofErr w:type="spellStart"/>
      <w:r w:rsidR="00993E0B" w:rsidRPr="002D736E">
        <w:rPr>
          <w:rFonts w:ascii="Arial" w:hAnsi="Arial" w:cs="Arial"/>
          <w:sz w:val="20"/>
          <w:szCs w:val="20"/>
          <w:lang w:val="az-Latn-AZ"/>
        </w:rPr>
        <w:t>linkə</w:t>
      </w:r>
      <w:proofErr w:type="spellEnd"/>
      <w:r w:rsidR="00993E0B" w:rsidRPr="002D736E">
        <w:rPr>
          <w:rFonts w:ascii="Arial" w:hAnsi="Arial" w:cs="Arial"/>
          <w:sz w:val="20"/>
          <w:szCs w:val="20"/>
          <w:lang w:val="az-Latn-AZ"/>
        </w:rPr>
        <w:t xml:space="preserve"> </w:t>
      </w:r>
      <w:hyperlink r:id="rId11" w:history="1">
        <w:r w:rsidR="00993E0B" w:rsidRPr="002D736E">
          <w:rPr>
            <w:rStyle w:val="Hyperlink"/>
            <w:rFonts w:ascii="Arial" w:hAnsi="Arial" w:cs="Arial"/>
            <w:sz w:val="20"/>
            <w:szCs w:val="20"/>
            <w:lang w:val="az-Latn-AZ"/>
          </w:rPr>
          <w:t>http://asco.az/sirket/satinalmalar/podratcilarin-elektron-muraciet-formasi/</w:t>
        </w:r>
      </w:hyperlink>
      <w:r w:rsidR="00993E0B" w:rsidRPr="002D736E">
        <w:rPr>
          <w:rFonts w:ascii="Arial" w:hAnsi="Arial" w:cs="Arial"/>
          <w:sz w:val="20"/>
          <w:szCs w:val="20"/>
          <w:lang w:val="az-Latn-AZ"/>
        </w:rPr>
        <w:t xml:space="preserve"> keçid alıb xüsusi formanı doldurmalı və ya aşağıdakı sənədləri təqdim etməlidir:</w:t>
      </w:r>
    </w:p>
    <w:p w14:paraId="30E4B89C" w14:textId="77777777" w:rsidR="00993E0B" w:rsidRPr="002D736E" w:rsidRDefault="00993E0B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 w:rsidRPr="002D736E">
        <w:rPr>
          <w:rFonts w:ascii="Arial" w:hAnsi="Arial" w:cs="Arial"/>
          <w:sz w:val="20"/>
          <w:szCs w:val="20"/>
          <w:lang w:val="az-Latn-AZ"/>
        </w:rPr>
        <w:t>Şirkətin nizamnaməsi (bütün dəyişikliklər və əlavələrlə birlikdə)</w:t>
      </w:r>
    </w:p>
    <w:p w14:paraId="518AFFA1" w14:textId="77777777" w:rsidR="00993E0B" w:rsidRPr="002D736E" w:rsidRDefault="00993E0B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 w:rsidRPr="002D736E">
        <w:rPr>
          <w:rFonts w:ascii="Arial" w:hAnsi="Arial" w:cs="Arial"/>
          <w:sz w:val="20"/>
          <w:szCs w:val="20"/>
          <w:lang w:val="az-Latn-AZ"/>
        </w:rPr>
        <w:t>Kommersiya hüquqi şəxslərin reyestrindən çıxarışı (son 1 ay ərzində verilmiş)</w:t>
      </w:r>
    </w:p>
    <w:p w14:paraId="5C7D9DDA" w14:textId="77777777" w:rsidR="00993E0B" w:rsidRPr="002D736E" w:rsidRDefault="00993E0B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 w:rsidRPr="002D736E">
        <w:rPr>
          <w:rFonts w:ascii="Arial" w:hAnsi="Arial" w:cs="Arial"/>
          <w:sz w:val="20"/>
          <w:szCs w:val="20"/>
          <w:lang w:val="az-Latn-AZ"/>
        </w:rPr>
        <w:t>Təsisçi hüquqi şəxs olduqda, onun təsisçisi haqqında məlumat</w:t>
      </w:r>
    </w:p>
    <w:p w14:paraId="5A1D9048" w14:textId="77777777" w:rsidR="00993E0B" w:rsidRPr="002D736E" w:rsidRDefault="00993E0B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 w:rsidRPr="002D736E">
        <w:rPr>
          <w:rFonts w:ascii="Arial" w:hAnsi="Arial" w:cs="Arial"/>
          <w:sz w:val="20"/>
          <w:szCs w:val="20"/>
          <w:lang w:val="en-US"/>
        </w:rPr>
        <w:t xml:space="preserve">VÖEN </w:t>
      </w:r>
      <w:proofErr w:type="spellStart"/>
      <w:r w:rsidRPr="002D736E">
        <w:rPr>
          <w:rFonts w:ascii="Arial" w:hAnsi="Arial" w:cs="Arial"/>
          <w:sz w:val="20"/>
          <w:szCs w:val="20"/>
          <w:lang w:val="en-US"/>
        </w:rPr>
        <w:t>Şəhadətnaməsi</w:t>
      </w:r>
      <w:proofErr w:type="spellEnd"/>
    </w:p>
    <w:p w14:paraId="3B34FD10" w14:textId="77777777" w:rsidR="00993E0B" w:rsidRPr="002D736E" w:rsidRDefault="00993E0B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 w:rsidRPr="002D736E">
        <w:rPr>
          <w:rFonts w:ascii="Arial" w:hAnsi="Arial" w:cs="Arial"/>
          <w:sz w:val="20"/>
          <w:szCs w:val="20"/>
          <w:lang w:val="en-US"/>
        </w:rPr>
        <w:t xml:space="preserve">Audit </w:t>
      </w:r>
      <w:proofErr w:type="spellStart"/>
      <w:r w:rsidRPr="002D736E">
        <w:rPr>
          <w:rFonts w:ascii="Arial" w:hAnsi="Arial" w:cs="Arial"/>
          <w:sz w:val="20"/>
          <w:szCs w:val="20"/>
          <w:lang w:val="en-US"/>
        </w:rPr>
        <w:t>olunmuş</w:t>
      </w:r>
      <w:proofErr w:type="spellEnd"/>
      <w:r w:rsidRPr="002D736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D736E">
        <w:rPr>
          <w:rFonts w:ascii="Arial" w:hAnsi="Arial" w:cs="Arial"/>
          <w:sz w:val="20"/>
          <w:szCs w:val="20"/>
          <w:lang w:val="en-US"/>
        </w:rPr>
        <w:t>mühasibat</w:t>
      </w:r>
      <w:proofErr w:type="spellEnd"/>
      <w:r w:rsidRPr="002D736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D736E">
        <w:rPr>
          <w:rFonts w:ascii="Arial" w:hAnsi="Arial" w:cs="Arial"/>
          <w:sz w:val="20"/>
          <w:szCs w:val="20"/>
          <w:lang w:val="en-US"/>
        </w:rPr>
        <w:t>uçotu</w:t>
      </w:r>
      <w:proofErr w:type="spellEnd"/>
      <w:r w:rsidRPr="002D736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D736E">
        <w:rPr>
          <w:rFonts w:ascii="Arial" w:hAnsi="Arial" w:cs="Arial"/>
          <w:sz w:val="20"/>
          <w:szCs w:val="20"/>
          <w:lang w:val="en-US"/>
        </w:rPr>
        <w:t>balansı</w:t>
      </w:r>
      <w:proofErr w:type="spellEnd"/>
      <w:r w:rsidRPr="002D736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D736E">
        <w:rPr>
          <w:rFonts w:ascii="Arial" w:hAnsi="Arial" w:cs="Arial"/>
          <w:sz w:val="20"/>
          <w:szCs w:val="20"/>
          <w:lang w:val="en-US"/>
        </w:rPr>
        <w:t>və</w:t>
      </w:r>
      <w:proofErr w:type="spellEnd"/>
      <w:r w:rsidRPr="002D736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D736E">
        <w:rPr>
          <w:rFonts w:ascii="Arial" w:hAnsi="Arial" w:cs="Arial"/>
          <w:sz w:val="20"/>
          <w:szCs w:val="20"/>
          <w:lang w:val="en-US"/>
        </w:rPr>
        <w:t>ya</w:t>
      </w:r>
      <w:proofErr w:type="spellEnd"/>
      <w:r w:rsidRPr="002D736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D736E">
        <w:rPr>
          <w:rFonts w:ascii="Arial" w:hAnsi="Arial" w:cs="Arial"/>
          <w:sz w:val="20"/>
          <w:szCs w:val="20"/>
          <w:lang w:val="en-US"/>
        </w:rPr>
        <w:t>vergi</w:t>
      </w:r>
      <w:proofErr w:type="spellEnd"/>
      <w:r w:rsidRPr="002D736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D736E">
        <w:rPr>
          <w:rFonts w:ascii="Arial" w:hAnsi="Arial" w:cs="Arial"/>
          <w:sz w:val="20"/>
          <w:szCs w:val="20"/>
          <w:lang w:val="en-US"/>
        </w:rPr>
        <w:t>bəyannaməsi</w:t>
      </w:r>
      <w:proofErr w:type="spellEnd"/>
      <w:r w:rsidRPr="002D736E">
        <w:rPr>
          <w:rFonts w:ascii="Arial" w:hAnsi="Arial" w:cs="Arial"/>
          <w:sz w:val="20"/>
          <w:szCs w:val="20"/>
          <w:lang w:val="en-US"/>
        </w:rPr>
        <w:t xml:space="preserve"> (</w:t>
      </w:r>
      <w:proofErr w:type="spellStart"/>
      <w:r w:rsidRPr="002D736E">
        <w:rPr>
          <w:rFonts w:ascii="Arial" w:hAnsi="Arial" w:cs="Arial"/>
          <w:sz w:val="20"/>
          <w:szCs w:val="20"/>
          <w:lang w:val="en-US"/>
        </w:rPr>
        <w:t>vergi</w:t>
      </w:r>
      <w:proofErr w:type="spellEnd"/>
      <w:r w:rsidRPr="002D736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D736E">
        <w:rPr>
          <w:rFonts w:ascii="Arial" w:hAnsi="Arial" w:cs="Arial"/>
          <w:sz w:val="20"/>
          <w:szCs w:val="20"/>
          <w:lang w:val="en-US"/>
        </w:rPr>
        <w:t>qoyma</w:t>
      </w:r>
      <w:proofErr w:type="spellEnd"/>
      <w:r w:rsidRPr="002D736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D736E">
        <w:rPr>
          <w:rFonts w:ascii="Arial" w:hAnsi="Arial" w:cs="Arial"/>
          <w:sz w:val="20"/>
          <w:szCs w:val="20"/>
          <w:lang w:val="en-US"/>
        </w:rPr>
        <w:t>sistemindən</w:t>
      </w:r>
      <w:proofErr w:type="spellEnd"/>
      <w:r w:rsidRPr="002D736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D736E">
        <w:rPr>
          <w:rFonts w:ascii="Arial" w:hAnsi="Arial" w:cs="Arial"/>
          <w:sz w:val="20"/>
          <w:szCs w:val="20"/>
          <w:lang w:val="en-US"/>
        </w:rPr>
        <w:t>asılı</w:t>
      </w:r>
      <w:proofErr w:type="spellEnd"/>
      <w:r w:rsidRPr="002D736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D736E">
        <w:rPr>
          <w:rFonts w:ascii="Arial" w:hAnsi="Arial" w:cs="Arial"/>
          <w:sz w:val="20"/>
          <w:szCs w:val="20"/>
          <w:lang w:val="en-US"/>
        </w:rPr>
        <w:t>olaraq</w:t>
      </w:r>
      <w:proofErr w:type="spellEnd"/>
      <w:r w:rsidRPr="002D736E">
        <w:rPr>
          <w:rFonts w:ascii="Arial" w:hAnsi="Arial" w:cs="Arial"/>
          <w:sz w:val="20"/>
          <w:szCs w:val="20"/>
          <w:lang w:val="en-US"/>
        </w:rPr>
        <w:t>)/</w:t>
      </w:r>
      <w:proofErr w:type="spellStart"/>
      <w:r w:rsidRPr="002D736E">
        <w:rPr>
          <w:rFonts w:ascii="Arial" w:hAnsi="Arial" w:cs="Arial"/>
          <w:sz w:val="20"/>
          <w:szCs w:val="20"/>
          <w:lang w:val="en-US"/>
        </w:rPr>
        <w:t>vergi</w:t>
      </w:r>
      <w:proofErr w:type="spellEnd"/>
      <w:r w:rsidRPr="002D736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D736E">
        <w:rPr>
          <w:rFonts w:ascii="Arial" w:hAnsi="Arial" w:cs="Arial"/>
          <w:sz w:val="20"/>
          <w:szCs w:val="20"/>
          <w:lang w:val="en-US"/>
        </w:rPr>
        <w:t>orqanlarından</w:t>
      </w:r>
      <w:proofErr w:type="spellEnd"/>
      <w:r w:rsidRPr="002D736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D736E">
        <w:rPr>
          <w:rFonts w:ascii="Arial" w:hAnsi="Arial" w:cs="Arial"/>
          <w:sz w:val="20"/>
          <w:szCs w:val="20"/>
          <w:lang w:val="en-US"/>
        </w:rPr>
        <w:t>vergi</w:t>
      </w:r>
      <w:proofErr w:type="spellEnd"/>
      <w:r w:rsidRPr="002D736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D736E">
        <w:rPr>
          <w:rFonts w:ascii="Arial" w:hAnsi="Arial" w:cs="Arial"/>
          <w:sz w:val="20"/>
          <w:szCs w:val="20"/>
          <w:lang w:val="en-US"/>
        </w:rPr>
        <w:t>borcunun</w:t>
      </w:r>
      <w:proofErr w:type="spellEnd"/>
      <w:r w:rsidRPr="002D736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D736E">
        <w:rPr>
          <w:rFonts w:ascii="Arial" w:hAnsi="Arial" w:cs="Arial"/>
          <w:sz w:val="20"/>
          <w:szCs w:val="20"/>
          <w:lang w:val="en-US"/>
        </w:rPr>
        <w:t>olmaması</w:t>
      </w:r>
      <w:proofErr w:type="spellEnd"/>
      <w:r w:rsidRPr="002D736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D736E">
        <w:rPr>
          <w:rFonts w:ascii="Arial" w:hAnsi="Arial" w:cs="Arial"/>
          <w:sz w:val="20"/>
          <w:szCs w:val="20"/>
          <w:lang w:val="en-US"/>
        </w:rPr>
        <w:t>haqqında</w:t>
      </w:r>
      <w:proofErr w:type="spellEnd"/>
      <w:r w:rsidRPr="002D736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D736E">
        <w:rPr>
          <w:rFonts w:ascii="Arial" w:hAnsi="Arial" w:cs="Arial"/>
          <w:sz w:val="20"/>
          <w:szCs w:val="20"/>
          <w:lang w:val="en-US"/>
        </w:rPr>
        <w:t>arayış</w:t>
      </w:r>
      <w:proofErr w:type="spellEnd"/>
    </w:p>
    <w:p w14:paraId="7ADD1FA8" w14:textId="77777777" w:rsidR="00993E0B" w:rsidRPr="002D736E" w:rsidRDefault="00993E0B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2D736E">
        <w:rPr>
          <w:rFonts w:ascii="Arial" w:hAnsi="Arial" w:cs="Arial"/>
          <w:sz w:val="20"/>
          <w:szCs w:val="20"/>
          <w:lang w:val="en-US"/>
        </w:rPr>
        <w:t>Qanuni</w:t>
      </w:r>
      <w:proofErr w:type="spellEnd"/>
      <w:r w:rsidRPr="002D736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D736E">
        <w:rPr>
          <w:rFonts w:ascii="Arial" w:hAnsi="Arial" w:cs="Arial"/>
          <w:sz w:val="20"/>
          <w:szCs w:val="20"/>
          <w:lang w:val="en-US"/>
        </w:rPr>
        <w:t>təmsilçinin</w:t>
      </w:r>
      <w:proofErr w:type="spellEnd"/>
      <w:r w:rsidRPr="002D736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D736E">
        <w:rPr>
          <w:rFonts w:ascii="Arial" w:hAnsi="Arial" w:cs="Arial"/>
          <w:sz w:val="20"/>
          <w:szCs w:val="20"/>
          <w:lang w:val="en-US"/>
        </w:rPr>
        <w:t>şəxsiyyət</w:t>
      </w:r>
      <w:proofErr w:type="spellEnd"/>
      <w:r w:rsidRPr="002D736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D736E">
        <w:rPr>
          <w:rFonts w:ascii="Arial" w:hAnsi="Arial" w:cs="Arial"/>
          <w:sz w:val="20"/>
          <w:szCs w:val="20"/>
          <w:lang w:val="en-US"/>
        </w:rPr>
        <w:t>vəsiqəsi</w:t>
      </w:r>
      <w:proofErr w:type="spellEnd"/>
    </w:p>
    <w:p w14:paraId="10146FDD" w14:textId="77777777" w:rsidR="00993E0B" w:rsidRPr="002D736E" w:rsidRDefault="00993E0B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  <w:lang w:val="en-US"/>
        </w:rPr>
      </w:pPr>
      <w:proofErr w:type="spellStart"/>
      <w:r w:rsidRPr="002D736E">
        <w:rPr>
          <w:rFonts w:ascii="Arial" w:hAnsi="Arial" w:cs="Arial"/>
          <w:sz w:val="20"/>
          <w:szCs w:val="20"/>
          <w:u w:val="single"/>
          <w:lang w:val="en-US"/>
        </w:rPr>
        <w:t>Müəssisənin</w:t>
      </w:r>
      <w:proofErr w:type="spellEnd"/>
      <w:r w:rsidRPr="002D736E">
        <w:rPr>
          <w:rFonts w:ascii="Arial" w:hAnsi="Arial" w:cs="Arial"/>
          <w:sz w:val="20"/>
          <w:szCs w:val="20"/>
          <w:u w:val="single"/>
          <w:lang w:val="en-US"/>
        </w:rPr>
        <w:t xml:space="preserve"> </w:t>
      </w:r>
      <w:proofErr w:type="spellStart"/>
      <w:r w:rsidRPr="002D736E">
        <w:rPr>
          <w:rFonts w:ascii="Arial" w:hAnsi="Arial" w:cs="Arial"/>
          <w:sz w:val="20"/>
          <w:szCs w:val="20"/>
          <w:u w:val="single"/>
          <w:lang w:val="en-US"/>
        </w:rPr>
        <w:t>müvafiq</w:t>
      </w:r>
      <w:proofErr w:type="spellEnd"/>
      <w:r w:rsidRPr="002D736E">
        <w:rPr>
          <w:rFonts w:ascii="Arial" w:hAnsi="Arial" w:cs="Arial"/>
          <w:sz w:val="20"/>
          <w:szCs w:val="20"/>
          <w:u w:val="single"/>
          <w:lang w:val="en-US"/>
        </w:rPr>
        <w:t xml:space="preserve"> </w:t>
      </w:r>
      <w:proofErr w:type="spellStart"/>
      <w:r w:rsidRPr="002D736E">
        <w:rPr>
          <w:rFonts w:ascii="Arial" w:hAnsi="Arial" w:cs="Arial"/>
          <w:sz w:val="20"/>
          <w:szCs w:val="20"/>
          <w:u w:val="single"/>
          <w:lang w:val="en-US"/>
        </w:rPr>
        <w:t>xidmətlərin</w:t>
      </w:r>
      <w:proofErr w:type="spellEnd"/>
      <w:r w:rsidRPr="002D736E">
        <w:rPr>
          <w:rFonts w:ascii="Arial" w:hAnsi="Arial" w:cs="Arial"/>
          <w:sz w:val="20"/>
          <w:szCs w:val="20"/>
          <w:u w:val="single"/>
          <w:lang w:val="en-US"/>
        </w:rPr>
        <w:t xml:space="preserve"> </w:t>
      </w:r>
      <w:proofErr w:type="spellStart"/>
      <w:r w:rsidRPr="002D736E">
        <w:rPr>
          <w:rFonts w:ascii="Arial" w:hAnsi="Arial" w:cs="Arial"/>
          <w:sz w:val="20"/>
          <w:szCs w:val="20"/>
          <w:u w:val="single"/>
          <w:lang w:val="en-US"/>
        </w:rPr>
        <w:t>göstərilməsi</w:t>
      </w:r>
      <w:proofErr w:type="spellEnd"/>
      <w:r w:rsidRPr="002D736E">
        <w:rPr>
          <w:rFonts w:ascii="Arial" w:hAnsi="Arial" w:cs="Arial"/>
          <w:sz w:val="20"/>
          <w:szCs w:val="20"/>
          <w:u w:val="single"/>
          <w:lang w:val="en-US"/>
        </w:rPr>
        <w:t>/</w:t>
      </w:r>
      <w:proofErr w:type="spellStart"/>
      <w:r w:rsidRPr="002D736E">
        <w:rPr>
          <w:rFonts w:ascii="Arial" w:hAnsi="Arial" w:cs="Arial"/>
          <w:sz w:val="20"/>
          <w:szCs w:val="20"/>
          <w:u w:val="single"/>
          <w:lang w:val="en-US"/>
        </w:rPr>
        <w:t>işlərin</w:t>
      </w:r>
      <w:proofErr w:type="spellEnd"/>
      <w:r w:rsidRPr="002D736E">
        <w:rPr>
          <w:rFonts w:ascii="Arial" w:hAnsi="Arial" w:cs="Arial"/>
          <w:sz w:val="20"/>
          <w:szCs w:val="20"/>
          <w:u w:val="single"/>
          <w:lang w:val="en-US"/>
        </w:rPr>
        <w:t xml:space="preserve"> </w:t>
      </w:r>
      <w:proofErr w:type="spellStart"/>
      <w:r w:rsidRPr="002D736E">
        <w:rPr>
          <w:rFonts w:ascii="Arial" w:hAnsi="Arial" w:cs="Arial"/>
          <w:sz w:val="20"/>
          <w:szCs w:val="20"/>
          <w:u w:val="single"/>
          <w:lang w:val="en-US"/>
        </w:rPr>
        <w:t>görülməsi</w:t>
      </w:r>
      <w:proofErr w:type="spellEnd"/>
      <w:r w:rsidRPr="002D736E">
        <w:rPr>
          <w:rFonts w:ascii="Arial" w:hAnsi="Arial" w:cs="Arial"/>
          <w:sz w:val="20"/>
          <w:szCs w:val="20"/>
          <w:u w:val="single"/>
          <w:lang w:val="en-US"/>
        </w:rPr>
        <w:t xml:space="preserve"> </w:t>
      </w:r>
      <w:proofErr w:type="spellStart"/>
      <w:r w:rsidRPr="002D736E">
        <w:rPr>
          <w:rFonts w:ascii="Arial" w:hAnsi="Arial" w:cs="Arial"/>
          <w:sz w:val="20"/>
          <w:szCs w:val="20"/>
          <w:u w:val="single"/>
          <w:lang w:val="en-US"/>
        </w:rPr>
        <w:t>üçün</w:t>
      </w:r>
      <w:proofErr w:type="spellEnd"/>
      <w:r w:rsidRPr="002D736E">
        <w:rPr>
          <w:rFonts w:ascii="Arial" w:hAnsi="Arial" w:cs="Arial"/>
          <w:sz w:val="20"/>
          <w:szCs w:val="20"/>
          <w:u w:val="single"/>
          <w:lang w:val="en-US"/>
        </w:rPr>
        <w:t xml:space="preserve"> </w:t>
      </w:r>
      <w:proofErr w:type="spellStart"/>
      <w:r w:rsidRPr="002D736E">
        <w:rPr>
          <w:rFonts w:ascii="Arial" w:hAnsi="Arial" w:cs="Arial"/>
          <w:sz w:val="20"/>
          <w:szCs w:val="20"/>
          <w:u w:val="single"/>
          <w:lang w:val="en-US"/>
        </w:rPr>
        <w:t>lazımi</w:t>
      </w:r>
      <w:proofErr w:type="spellEnd"/>
      <w:r w:rsidRPr="002D736E">
        <w:rPr>
          <w:rFonts w:ascii="Arial" w:hAnsi="Arial" w:cs="Arial"/>
          <w:sz w:val="20"/>
          <w:szCs w:val="20"/>
          <w:u w:val="single"/>
          <w:lang w:val="en-US"/>
        </w:rPr>
        <w:t xml:space="preserve"> </w:t>
      </w:r>
      <w:proofErr w:type="spellStart"/>
      <w:r w:rsidRPr="002D736E">
        <w:rPr>
          <w:rFonts w:ascii="Arial" w:hAnsi="Arial" w:cs="Arial"/>
          <w:sz w:val="20"/>
          <w:szCs w:val="20"/>
          <w:u w:val="single"/>
          <w:lang w:val="en-US"/>
        </w:rPr>
        <w:t>lisenziyaları</w:t>
      </w:r>
      <w:proofErr w:type="spellEnd"/>
      <w:r w:rsidRPr="002D736E">
        <w:rPr>
          <w:rFonts w:ascii="Arial" w:hAnsi="Arial" w:cs="Arial"/>
          <w:sz w:val="20"/>
          <w:szCs w:val="20"/>
          <w:u w:val="single"/>
          <w:lang w:val="en-US"/>
        </w:rPr>
        <w:t xml:space="preserve"> (</w:t>
      </w:r>
      <w:proofErr w:type="spellStart"/>
      <w:r w:rsidRPr="002D736E">
        <w:rPr>
          <w:rFonts w:ascii="Arial" w:hAnsi="Arial" w:cs="Arial"/>
          <w:sz w:val="20"/>
          <w:szCs w:val="20"/>
          <w:u w:val="single"/>
          <w:lang w:val="en-US"/>
        </w:rPr>
        <w:t>əgər</w:t>
      </w:r>
      <w:proofErr w:type="spellEnd"/>
      <w:r w:rsidRPr="002D736E">
        <w:rPr>
          <w:rFonts w:ascii="Arial" w:hAnsi="Arial" w:cs="Arial"/>
          <w:sz w:val="20"/>
          <w:szCs w:val="20"/>
          <w:u w:val="single"/>
          <w:lang w:val="en-US"/>
        </w:rPr>
        <w:t xml:space="preserve"> </w:t>
      </w:r>
      <w:proofErr w:type="spellStart"/>
      <w:r w:rsidRPr="002D736E">
        <w:rPr>
          <w:rFonts w:ascii="Arial" w:hAnsi="Arial" w:cs="Arial"/>
          <w:sz w:val="20"/>
          <w:szCs w:val="20"/>
          <w:u w:val="single"/>
          <w:lang w:val="en-US"/>
        </w:rPr>
        <w:t>varsa</w:t>
      </w:r>
      <w:proofErr w:type="spellEnd"/>
      <w:r w:rsidRPr="002D736E">
        <w:rPr>
          <w:rFonts w:ascii="Arial" w:hAnsi="Arial" w:cs="Arial"/>
          <w:sz w:val="20"/>
          <w:szCs w:val="20"/>
          <w:u w:val="single"/>
          <w:lang w:val="en-US"/>
        </w:rPr>
        <w:t>)</w:t>
      </w:r>
    </w:p>
    <w:p w14:paraId="7B142043" w14:textId="77777777" w:rsidR="00993E0B" w:rsidRPr="002D736E" w:rsidRDefault="00993E0B" w:rsidP="00B64945">
      <w:pPr>
        <w:jc w:val="both"/>
        <w:rPr>
          <w:rFonts w:ascii="Arial" w:hAnsi="Arial" w:cs="Arial"/>
          <w:sz w:val="20"/>
          <w:szCs w:val="20"/>
          <w:lang w:val="en-US"/>
        </w:rPr>
      </w:pPr>
    </w:p>
    <w:p w14:paraId="4E26A645" w14:textId="77777777" w:rsidR="00993E0B" w:rsidRPr="00993E0B" w:rsidRDefault="00993E0B" w:rsidP="00B64945">
      <w:pPr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2D736E">
        <w:rPr>
          <w:rFonts w:ascii="Arial" w:hAnsi="Arial" w:cs="Arial"/>
          <w:sz w:val="20"/>
          <w:szCs w:val="20"/>
          <w:lang w:val="en-US"/>
        </w:rPr>
        <w:t>Qeyd</w:t>
      </w:r>
      <w:proofErr w:type="spellEnd"/>
      <w:r w:rsidRPr="002D736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D736E">
        <w:rPr>
          <w:rFonts w:ascii="Arial" w:hAnsi="Arial" w:cs="Arial"/>
          <w:sz w:val="20"/>
          <w:szCs w:val="20"/>
          <w:lang w:val="en-US"/>
        </w:rPr>
        <w:t>olunan</w:t>
      </w:r>
      <w:proofErr w:type="spellEnd"/>
      <w:r w:rsidRPr="002D736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D736E">
        <w:rPr>
          <w:rFonts w:ascii="Arial" w:hAnsi="Arial" w:cs="Arial"/>
          <w:sz w:val="20"/>
          <w:szCs w:val="20"/>
          <w:lang w:val="en-US"/>
        </w:rPr>
        <w:t>sənədləri</w:t>
      </w:r>
      <w:proofErr w:type="spellEnd"/>
      <w:r w:rsidRPr="002D736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D736E">
        <w:rPr>
          <w:rFonts w:ascii="Arial" w:hAnsi="Arial" w:cs="Arial"/>
          <w:sz w:val="20"/>
          <w:szCs w:val="20"/>
          <w:lang w:val="en-US"/>
        </w:rPr>
        <w:t>təqdim</w:t>
      </w:r>
      <w:proofErr w:type="spellEnd"/>
      <w:r w:rsidRPr="002D736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D736E">
        <w:rPr>
          <w:rFonts w:ascii="Arial" w:hAnsi="Arial" w:cs="Arial"/>
          <w:sz w:val="20"/>
          <w:szCs w:val="20"/>
          <w:lang w:val="en-US"/>
        </w:rPr>
        <w:t>etməyən</w:t>
      </w:r>
      <w:proofErr w:type="spellEnd"/>
      <w:r w:rsidRPr="002D736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D736E">
        <w:rPr>
          <w:rFonts w:ascii="Arial" w:hAnsi="Arial" w:cs="Arial"/>
          <w:sz w:val="20"/>
          <w:szCs w:val="20"/>
          <w:lang w:val="en-US"/>
        </w:rPr>
        <w:t>və</w:t>
      </w:r>
      <w:proofErr w:type="spellEnd"/>
      <w:r w:rsidRPr="002D736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D736E">
        <w:rPr>
          <w:rFonts w:ascii="Arial" w:hAnsi="Arial" w:cs="Arial"/>
          <w:sz w:val="20"/>
          <w:szCs w:val="20"/>
          <w:lang w:val="en-US"/>
        </w:rPr>
        <w:t>ya</w:t>
      </w:r>
      <w:proofErr w:type="spellEnd"/>
      <w:r w:rsidRPr="002D736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D736E">
        <w:rPr>
          <w:rFonts w:ascii="Arial" w:hAnsi="Arial" w:cs="Arial"/>
          <w:sz w:val="20"/>
          <w:szCs w:val="20"/>
          <w:lang w:val="en-US"/>
        </w:rPr>
        <w:t>yoxlamanın</w:t>
      </w:r>
      <w:proofErr w:type="spellEnd"/>
      <w:r w:rsidRPr="002D736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D736E">
        <w:rPr>
          <w:rFonts w:ascii="Arial" w:hAnsi="Arial" w:cs="Arial"/>
          <w:sz w:val="20"/>
          <w:szCs w:val="20"/>
          <w:lang w:val="en-US"/>
        </w:rPr>
        <w:t>nəticəsinə</w:t>
      </w:r>
      <w:proofErr w:type="spellEnd"/>
      <w:r w:rsidRPr="002D736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D736E">
        <w:rPr>
          <w:rFonts w:ascii="Arial" w:hAnsi="Arial" w:cs="Arial"/>
          <w:sz w:val="20"/>
          <w:szCs w:val="20"/>
          <w:lang w:val="en-US"/>
        </w:rPr>
        <w:t>uyğun</w:t>
      </w:r>
      <w:proofErr w:type="spellEnd"/>
      <w:r w:rsidRPr="002D736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D736E">
        <w:rPr>
          <w:rFonts w:ascii="Arial" w:hAnsi="Arial" w:cs="Arial"/>
          <w:sz w:val="20"/>
          <w:szCs w:val="20"/>
          <w:lang w:val="en-US"/>
        </w:rPr>
        <w:t>olaraq</w:t>
      </w:r>
      <w:proofErr w:type="spellEnd"/>
      <w:r w:rsidRPr="002D736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D736E">
        <w:rPr>
          <w:rFonts w:ascii="Arial" w:hAnsi="Arial" w:cs="Arial"/>
          <w:sz w:val="20"/>
          <w:szCs w:val="20"/>
          <w:lang w:val="en-US"/>
        </w:rPr>
        <w:t>müsbət</w:t>
      </w:r>
      <w:proofErr w:type="spellEnd"/>
      <w:r w:rsidRPr="002D736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D736E">
        <w:rPr>
          <w:rFonts w:ascii="Arial" w:hAnsi="Arial" w:cs="Arial"/>
          <w:sz w:val="20"/>
          <w:szCs w:val="20"/>
          <w:lang w:val="en-US"/>
        </w:rPr>
        <w:t>qiymətləndirilməyən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şirkətlərlə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müqavilə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bağlanılmır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v</w:t>
      </w:r>
      <w:r>
        <w:rPr>
          <w:rFonts w:ascii="Arial" w:hAnsi="Arial" w:cs="Arial"/>
          <w:sz w:val="20"/>
          <w:szCs w:val="20"/>
          <w:lang w:val="az-Latn-AZ"/>
        </w:rPr>
        <w:t xml:space="preserve">ə müsabiqədən </w:t>
      </w:r>
      <w:proofErr w:type="spellStart"/>
      <w:r>
        <w:rPr>
          <w:rFonts w:ascii="Arial" w:hAnsi="Arial" w:cs="Arial"/>
          <w:sz w:val="20"/>
          <w:szCs w:val="20"/>
          <w:lang w:val="az-Latn-AZ"/>
        </w:rPr>
        <w:t>kənarlaşdırılır</w:t>
      </w:r>
      <w:proofErr w:type="spellEnd"/>
      <w:r>
        <w:rPr>
          <w:rFonts w:ascii="Arial" w:hAnsi="Arial" w:cs="Arial"/>
          <w:sz w:val="20"/>
          <w:szCs w:val="20"/>
          <w:lang w:val="en-US"/>
        </w:rPr>
        <w:t>.</w:t>
      </w:r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</w:p>
    <w:sectPr w:rsidR="00993E0B" w:rsidRPr="00993E0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570F3"/>
    <w:multiLevelType w:val="hybridMultilevel"/>
    <w:tmpl w:val="CCFEBD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97027F"/>
    <w:multiLevelType w:val="hybridMultilevel"/>
    <w:tmpl w:val="D1683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D7EA6"/>
    <w:multiLevelType w:val="hybridMultilevel"/>
    <w:tmpl w:val="28DCE3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F654D"/>
    <w:multiLevelType w:val="hybridMultilevel"/>
    <w:tmpl w:val="54944660"/>
    <w:lvl w:ilvl="0" w:tplc="A7504116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4" w15:restartNumberingAfterBreak="0">
    <w:nsid w:val="73DA4E23"/>
    <w:multiLevelType w:val="hybridMultilevel"/>
    <w:tmpl w:val="9F40D8E2"/>
    <w:lvl w:ilvl="0" w:tplc="04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5" w15:restartNumberingAfterBreak="0">
    <w:nsid w:val="78966C59"/>
    <w:multiLevelType w:val="hybridMultilevel"/>
    <w:tmpl w:val="55422C1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226FC0"/>
    <w:multiLevelType w:val="hybridMultilevel"/>
    <w:tmpl w:val="E9EA68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193D2E"/>
    <w:multiLevelType w:val="hybridMultilevel"/>
    <w:tmpl w:val="3BE2D5F2"/>
    <w:lvl w:ilvl="0" w:tplc="3C1A10C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C321CA"/>
    <w:multiLevelType w:val="hybridMultilevel"/>
    <w:tmpl w:val="17C41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amir Abdullayev">
    <w15:presenceInfo w15:providerId="AD" w15:userId="S-1-5-21-3902517607-944477394-1452385149-115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A1D"/>
    <w:rsid w:val="00042F63"/>
    <w:rsid w:val="0005107D"/>
    <w:rsid w:val="00067611"/>
    <w:rsid w:val="000844E8"/>
    <w:rsid w:val="000B5E63"/>
    <w:rsid w:val="000D291C"/>
    <w:rsid w:val="000F79B8"/>
    <w:rsid w:val="00105198"/>
    <w:rsid w:val="00141F5F"/>
    <w:rsid w:val="001A678A"/>
    <w:rsid w:val="001C59F8"/>
    <w:rsid w:val="001E08AF"/>
    <w:rsid w:val="001F4C63"/>
    <w:rsid w:val="00231BEE"/>
    <w:rsid w:val="00277F70"/>
    <w:rsid w:val="002B013F"/>
    <w:rsid w:val="002D736E"/>
    <w:rsid w:val="002E193D"/>
    <w:rsid w:val="002F7C2A"/>
    <w:rsid w:val="003313D7"/>
    <w:rsid w:val="00334E75"/>
    <w:rsid w:val="00364E05"/>
    <w:rsid w:val="003843FE"/>
    <w:rsid w:val="00394F5D"/>
    <w:rsid w:val="003A2F6A"/>
    <w:rsid w:val="003C0C06"/>
    <w:rsid w:val="003C1BED"/>
    <w:rsid w:val="003D61F1"/>
    <w:rsid w:val="00400A1D"/>
    <w:rsid w:val="00430BCF"/>
    <w:rsid w:val="004366DB"/>
    <w:rsid w:val="00443961"/>
    <w:rsid w:val="00445F6A"/>
    <w:rsid w:val="004A163B"/>
    <w:rsid w:val="004B3E6E"/>
    <w:rsid w:val="004B485C"/>
    <w:rsid w:val="004F79C0"/>
    <w:rsid w:val="00517F2D"/>
    <w:rsid w:val="005410D9"/>
    <w:rsid w:val="0054373B"/>
    <w:rsid w:val="005A2F17"/>
    <w:rsid w:val="005D273F"/>
    <w:rsid w:val="005E2890"/>
    <w:rsid w:val="0060168D"/>
    <w:rsid w:val="0066206B"/>
    <w:rsid w:val="0066264D"/>
    <w:rsid w:val="00662DC3"/>
    <w:rsid w:val="006735D4"/>
    <w:rsid w:val="00695F55"/>
    <w:rsid w:val="006C404E"/>
    <w:rsid w:val="006E5F12"/>
    <w:rsid w:val="00700872"/>
    <w:rsid w:val="00712393"/>
    <w:rsid w:val="00742FB6"/>
    <w:rsid w:val="0078668D"/>
    <w:rsid w:val="00792033"/>
    <w:rsid w:val="007D0D58"/>
    <w:rsid w:val="00805A86"/>
    <w:rsid w:val="008175EE"/>
    <w:rsid w:val="00825675"/>
    <w:rsid w:val="00842727"/>
    <w:rsid w:val="008530EB"/>
    <w:rsid w:val="00904599"/>
    <w:rsid w:val="00923D30"/>
    <w:rsid w:val="0092454D"/>
    <w:rsid w:val="00932D9D"/>
    <w:rsid w:val="00993E0B"/>
    <w:rsid w:val="00A03334"/>
    <w:rsid w:val="00A40674"/>
    <w:rsid w:val="00A52307"/>
    <w:rsid w:val="00A62381"/>
    <w:rsid w:val="00A63558"/>
    <w:rsid w:val="00AC29F9"/>
    <w:rsid w:val="00AE5082"/>
    <w:rsid w:val="00B05019"/>
    <w:rsid w:val="00B64945"/>
    <w:rsid w:val="00B67192"/>
    <w:rsid w:val="00C00A6D"/>
    <w:rsid w:val="00C243D3"/>
    <w:rsid w:val="00C3033D"/>
    <w:rsid w:val="00D3104F"/>
    <w:rsid w:val="00D8453D"/>
    <w:rsid w:val="00D9464D"/>
    <w:rsid w:val="00DB6356"/>
    <w:rsid w:val="00E22179"/>
    <w:rsid w:val="00E2513D"/>
    <w:rsid w:val="00E3338C"/>
    <w:rsid w:val="00E56453"/>
    <w:rsid w:val="00EB36FA"/>
    <w:rsid w:val="00EF6050"/>
    <w:rsid w:val="00F11DAA"/>
    <w:rsid w:val="00F436CF"/>
    <w:rsid w:val="00F53E75"/>
    <w:rsid w:val="00F604B4"/>
    <w:rsid w:val="00F70967"/>
    <w:rsid w:val="00F73D8E"/>
    <w:rsid w:val="00F7594F"/>
    <w:rsid w:val="00FD15E2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C238E"/>
  <w15:chartTrackingRefBased/>
  <w15:docId w15:val="{EDE16F2A-71DF-422E-9AF7-03645CD7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082"/>
    <w:pPr>
      <w:spacing w:line="254" w:lineRule="auto"/>
    </w:pPr>
    <w:rPr>
      <w:lang w:val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508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AE508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AE508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E508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DefaultParagraphFont"/>
    <w:rsid w:val="00AE5082"/>
  </w:style>
  <w:style w:type="character" w:customStyle="1" w:styleId="bumpedfont15">
    <w:name w:val="bumpedfont15"/>
    <w:basedOn w:val="DefaultParagraphFont"/>
    <w:rsid w:val="00AE5082"/>
  </w:style>
  <w:style w:type="table" w:styleId="TableGrid">
    <w:name w:val="Table Grid"/>
    <w:basedOn w:val="TableNormal"/>
    <w:uiPriority w:val="59"/>
    <w:rsid w:val="00AE5082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93E0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381"/>
    <w:rPr>
      <w:rFonts w:ascii="Segoe UI" w:hAnsi="Segoe UI" w:cs="Segoe UI"/>
      <w:sz w:val="18"/>
      <w:szCs w:val="18"/>
      <w:lang w:val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662D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2D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2DC3"/>
    <w:rPr>
      <w:sz w:val="20"/>
      <w:szCs w:val="20"/>
      <w:lang w:val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2D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2DC3"/>
    <w:rPr>
      <w:b/>
      <w:bCs/>
      <w:sz w:val="20"/>
      <w:szCs w:val="20"/>
      <w:lang w:val="ru-RU"/>
    </w:rPr>
  </w:style>
  <w:style w:type="character" w:styleId="UnresolvedMention">
    <w:name w:val="Unresolved Mention"/>
    <w:basedOn w:val="DefaultParagraphFont"/>
    <w:uiPriority w:val="99"/>
    <w:semiHidden/>
    <w:unhideWhenUsed/>
    <w:rsid w:val="005437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6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asco.az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hyperlink" Target="mailto:mahir.shamiyev@asco.az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asco.az/sirket/satinalmalar/podratcilarin-elektron-muraciet-formasi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zaur.salamov@asco.a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ender@asco.a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C91096-0055-4A0B-AE71-52D3B1916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8</Pages>
  <Words>9605</Words>
  <Characters>5475</Characters>
  <Application>Microsoft Office Word</Application>
  <DocSecurity>0</DocSecurity>
  <Lines>45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Osman Vəliyev</dc:creator>
  <cp:keywords/>
  <dc:description/>
  <cp:lastModifiedBy>satinalmalar aparat</cp:lastModifiedBy>
  <cp:revision>14</cp:revision>
  <dcterms:created xsi:type="dcterms:W3CDTF">2021-09-20T07:14:00Z</dcterms:created>
  <dcterms:modified xsi:type="dcterms:W3CDTF">2021-10-15T11:49:00Z</dcterms:modified>
</cp:coreProperties>
</file>