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6DDE520"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9A251A">
        <w:rPr>
          <w:rFonts w:ascii="Arial" w:hAnsi="Arial" w:cs="Arial"/>
          <w:b/>
          <w:sz w:val="24"/>
          <w:szCs w:val="24"/>
          <w:lang w:val="az-Latn-AZ" w:eastAsia="ru-RU"/>
        </w:rPr>
        <w:t>santexnika</w:t>
      </w:r>
      <w:r w:rsidR="00825675">
        <w:rPr>
          <w:rFonts w:ascii="Arial" w:hAnsi="Arial" w:cs="Arial"/>
          <w:b/>
          <w:sz w:val="24"/>
          <w:szCs w:val="24"/>
          <w:lang w:val="az-Latn-AZ"/>
        </w:rPr>
        <w:t xml:space="preserve"> </w:t>
      </w:r>
      <w:r w:rsidR="003C1BED">
        <w:rPr>
          <w:rFonts w:ascii="Arial" w:hAnsi="Arial" w:cs="Arial"/>
          <w:b/>
          <w:sz w:val="24"/>
          <w:szCs w:val="24"/>
          <w:lang w:val="az-Latn-AZ"/>
        </w:rPr>
        <w:t>mallarının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6C43B548"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9A251A">
        <w:rPr>
          <w:rFonts w:ascii="Arial" w:hAnsi="Arial" w:cs="Arial"/>
          <w:b/>
          <w:sz w:val="24"/>
          <w:szCs w:val="24"/>
          <w:lang w:val="az-Latn-AZ" w:eastAsia="ru-RU"/>
        </w:rPr>
        <w:t>7</w:t>
      </w:r>
      <w:r w:rsidR="00242366">
        <w:rPr>
          <w:rFonts w:ascii="Arial" w:hAnsi="Arial" w:cs="Arial"/>
          <w:b/>
          <w:sz w:val="24"/>
          <w:szCs w:val="24"/>
          <w:lang w:val="az-Latn-AZ" w:eastAsia="ru-RU"/>
        </w:rPr>
        <w:t>1A</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42366"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334179C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A251A" w:rsidRPr="009A251A">
              <w:rPr>
                <w:rFonts w:ascii="Arial" w:hAnsi="Arial" w:cs="Arial"/>
                <w:b/>
                <w:bCs/>
                <w:sz w:val="20"/>
                <w:szCs w:val="20"/>
                <w:lang w:val="az-Latn-AZ" w:eastAsia="ru-RU"/>
              </w:rPr>
              <w:t>14</w:t>
            </w:r>
            <w:r w:rsidR="00B05019">
              <w:rPr>
                <w:rFonts w:ascii="Arial" w:hAnsi="Arial" w:cs="Arial"/>
                <w:b/>
                <w:sz w:val="20"/>
                <w:szCs w:val="20"/>
                <w:lang w:val="az-Latn-AZ" w:eastAsia="ru-RU"/>
              </w:rPr>
              <w:t xml:space="preserve"> </w:t>
            </w:r>
            <w:r w:rsidR="00825675">
              <w:rPr>
                <w:rFonts w:ascii="Arial" w:hAnsi="Arial" w:cs="Arial"/>
                <w:b/>
                <w:sz w:val="20"/>
                <w:szCs w:val="20"/>
                <w:lang w:val="az-Latn-AZ" w:eastAsia="ru-RU"/>
              </w:rPr>
              <w:t>Okty</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42366"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1A6422B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42366"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42366"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0D3B5C0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C1BED" w:rsidRPr="003C1BED">
              <w:rPr>
                <w:rFonts w:ascii="Arial" w:hAnsi="Arial" w:cs="Arial"/>
                <w:b/>
                <w:bCs/>
                <w:sz w:val="20"/>
                <w:szCs w:val="20"/>
                <w:lang w:val="az-Latn-AZ" w:eastAsia="ru-RU"/>
              </w:rPr>
              <w:t>2</w:t>
            </w:r>
            <w:r w:rsidR="009A251A">
              <w:rPr>
                <w:rFonts w:ascii="Arial" w:hAnsi="Arial" w:cs="Arial"/>
                <w:b/>
                <w:bCs/>
                <w:sz w:val="20"/>
                <w:szCs w:val="20"/>
                <w:lang w:val="az-Latn-AZ" w:eastAsia="ru-RU"/>
              </w:rPr>
              <w:t>5</w:t>
            </w:r>
            <w:r w:rsidR="00F604B4">
              <w:rPr>
                <w:rFonts w:ascii="Arial" w:hAnsi="Arial" w:cs="Arial"/>
                <w:b/>
                <w:sz w:val="20"/>
                <w:szCs w:val="20"/>
                <w:lang w:val="az-Latn-AZ" w:eastAsia="ru-RU"/>
              </w:rPr>
              <w:t xml:space="preserve"> </w:t>
            </w:r>
            <w:r w:rsidR="00042F63">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42366"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6A861691"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ED1317" w:rsidRPr="00E30035">
              <w:rPr>
                <w:rFonts w:ascii="Arial" w:hAnsi="Arial" w:cs="Arial"/>
                <w:color w:val="000000" w:themeColor="text1"/>
                <w:sz w:val="20"/>
                <w:szCs w:val="20"/>
                <w:highlight w:val="lightGray"/>
                <w:lang w:val="az-Latn-AZ"/>
              </w:rPr>
              <w:t xml:space="preserve">: +994 </w:t>
            </w:r>
            <w:r w:rsidR="00ED1317">
              <w:rPr>
                <w:rFonts w:ascii="Arial" w:hAnsi="Arial" w:cs="Arial"/>
                <w:color w:val="000000" w:themeColor="text1"/>
                <w:sz w:val="20"/>
                <w:szCs w:val="20"/>
                <w:highlight w:val="lightGray"/>
                <w:lang w:val="az-Latn-AZ"/>
              </w:rPr>
              <w:t>12 4043700</w:t>
            </w:r>
            <w:r w:rsidR="00ED1317">
              <w:rPr>
                <w:rFonts w:ascii="Arial" w:hAnsi="Arial" w:cs="Arial"/>
                <w:color w:val="000000" w:themeColor="text1"/>
                <w:sz w:val="20"/>
                <w:szCs w:val="20"/>
                <w:lang w:val="az-Latn-AZ"/>
              </w:rPr>
              <w:t xml:space="preserve"> (daxili: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42366"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0392AA7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25675" w:rsidRPr="00825675">
              <w:rPr>
                <w:rFonts w:ascii="Arial" w:hAnsi="Arial" w:cs="Arial"/>
                <w:b/>
                <w:bCs/>
                <w:sz w:val="20"/>
                <w:szCs w:val="20"/>
                <w:lang w:val="az-Latn-AZ" w:eastAsia="ru-RU"/>
              </w:rPr>
              <w:t>2</w:t>
            </w:r>
            <w:r w:rsidR="009A251A" w:rsidRPr="009A251A">
              <w:rPr>
                <w:rFonts w:ascii="Arial" w:hAnsi="Arial" w:cs="Arial"/>
                <w:b/>
                <w:bCs/>
                <w:sz w:val="20"/>
                <w:szCs w:val="20"/>
                <w:lang w:val="az-Latn-AZ" w:eastAsia="ru-RU"/>
              </w:rPr>
              <w:t>6</w:t>
            </w:r>
            <w:r w:rsidR="003A2F6A">
              <w:rPr>
                <w:rFonts w:ascii="Arial" w:hAnsi="Arial" w:cs="Arial"/>
                <w:b/>
                <w:sz w:val="20"/>
                <w:szCs w:val="20"/>
                <w:lang w:val="az-Latn-AZ" w:eastAsia="ru-RU"/>
              </w:rPr>
              <w:t xml:space="preserve"> </w:t>
            </w:r>
            <w:r w:rsidR="00042F63">
              <w:rPr>
                <w:rFonts w:ascii="Arial" w:hAnsi="Arial" w:cs="Arial"/>
                <w:b/>
                <w:sz w:val="20"/>
                <w:szCs w:val="20"/>
                <w:lang w:val="az-Latn-AZ" w:eastAsia="ru-RU"/>
              </w:rPr>
              <w:t>okt</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42366"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lastRenderedPageBreak/>
        <w:t>MALLARIN</w:t>
      </w:r>
      <w:r w:rsidR="00993E0B" w:rsidRPr="00742FB6">
        <w:rPr>
          <w:rFonts w:ascii="Arial" w:hAnsi="Arial" w:cs="Arial"/>
          <w:bCs/>
          <w:lang w:val="az-Latn-AZ"/>
        </w:rPr>
        <w:t xml:space="preserve"> SİYAHISI:</w:t>
      </w:r>
    </w:p>
    <w:tbl>
      <w:tblPr>
        <w:tblW w:w="8930" w:type="dxa"/>
        <w:tblInd w:w="279" w:type="dxa"/>
        <w:tblLook w:val="04A0" w:firstRow="1" w:lastRow="0" w:firstColumn="1" w:lastColumn="0" w:noHBand="0" w:noVBand="1"/>
      </w:tblPr>
      <w:tblGrid>
        <w:gridCol w:w="682"/>
        <w:gridCol w:w="5697"/>
        <w:gridCol w:w="992"/>
        <w:gridCol w:w="1559"/>
      </w:tblGrid>
      <w:tr w:rsidR="00ED1317" w:rsidRPr="00AD5D8A" w14:paraId="63068E71" w14:textId="77777777" w:rsidTr="00ED1317">
        <w:trPr>
          <w:trHeight w:val="784"/>
        </w:trPr>
        <w:tc>
          <w:tcPr>
            <w:tcW w:w="682" w:type="dxa"/>
            <w:tcBorders>
              <w:top w:val="single" w:sz="4" w:space="0" w:color="auto"/>
              <w:left w:val="single" w:sz="4" w:space="0" w:color="auto"/>
              <w:bottom w:val="single" w:sz="4" w:space="0" w:color="000000"/>
              <w:right w:val="single" w:sz="4" w:space="0" w:color="auto"/>
            </w:tcBorders>
            <w:shd w:val="clear" w:color="auto" w:fill="auto"/>
            <w:vAlign w:val="center"/>
          </w:tcPr>
          <w:p w14:paraId="6D5EE6A4" w14:textId="77777777" w:rsidR="00ED1317" w:rsidRPr="00AD5D8A" w:rsidRDefault="00ED1317" w:rsidP="00343C4E">
            <w:pPr>
              <w:jc w:val="center"/>
              <w:rPr>
                <w:b/>
                <w:bCs/>
                <w:color w:val="000000"/>
                <w:sz w:val="48"/>
                <w:szCs w:val="48"/>
                <w:lang w:val="az-Latn-AZ" w:eastAsia="az-Latn-AZ"/>
              </w:rPr>
            </w:pPr>
            <w:r w:rsidRPr="00B8286A">
              <w:rPr>
                <w:rFonts w:ascii="Arial" w:hAnsi="Arial" w:cs="Arial"/>
                <w:b/>
                <w:bCs/>
              </w:rPr>
              <w:t>R/№</w:t>
            </w:r>
          </w:p>
        </w:tc>
        <w:tc>
          <w:tcPr>
            <w:tcW w:w="5697" w:type="dxa"/>
            <w:tcBorders>
              <w:top w:val="single" w:sz="4" w:space="0" w:color="auto"/>
              <w:left w:val="single" w:sz="4" w:space="0" w:color="auto"/>
              <w:bottom w:val="single" w:sz="4" w:space="0" w:color="000000"/>
              <w:right w:val="single" w:sz="4" w:space="0" w:color="auto"/>
            </w:tcBorders>
            <w:shd w:val="clear" w:color="auto" w:fill="auto"/>
            <w:vAlign w:val="center"/>
          </w:tcPr>
          <w:p w14:paraId="6CC3241A" w14:textId="77777777" w:rsidR="00ED1317" w:rsidRPr="00AD5D8A" w:rsidRDefault="00ED1317" w:rsidP="00343C4E">
            <w:pPr>
              <w:jc w:val="center"/>
              <w:rPr>
                <w:b/>
                <w:bCs/>
                <w:color w:val="000000"/>
                <w:lang w:val="az-Latn-AZ" w:eastAsia="az-Latn-AZ"/>
              </w:rPr>
            </w:pPr>
            <w:r w:rsidRPr="00B8286A">
              <w:rPr>
                <w:rFonts w:ascii="Arial" w:hAnsi="Arial" w:cs="Arial"/>
                <w:b/>
                <w:bCs/>
              </w:rPr>
              <w:t>Malın adı</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154CE379" w14:textId="77777777" w:rsidR="00ED1317" w:rsidRPr="00AD5D8A" w:rsidRDefault="00ED1317" w:rsidP="00343C4E">
            <w:pPr>
              <w:jc w:val="center"/>
              <w:rPr>
                <w:b/>
                <w:bCs/>
                <w:color w:val="000000"/>
                <w:sz w:val="24"/>
                <w:szCs w:val="24"/>
                <w:lang w:val="az-Latn-AZ" w:eastAsia="az-Latn-AZ"/>
              </w:rPr>
            </w:pPr>
            <w:r w:rsidRPr="00AC44F4">
              <w:rPr>
                <w:rFonts w:ascii="Arial" w:hAnsi="Arial" w:cs="Arial"/>
                <w:b/>
                <w:bCs/>
              </w:rPr>
              <w:t>ÖLÇÜ VAHİDİ</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BF4D55" w14:textId="77777777" w:rsidR="00ED1317" w:rsidRPr="00AD5D8A" w:rsidRDefault="00ED1317" w:rsidP="00343C4E">
            <w:pPr>
              <w:spacing w:line="360" w:lineRule="auto"/>
              <w:jc w:val="center"/>
              <w:rPr>
                <w:b/>
                <w:bCs/>
                <w:color w:val="000000"/>
                <w:sz w:val="24"/>
                <w:szCs w:val="24"/>
                <w:lang w:val="az-Latn-AZ" w:eastAsia="az-Latn-AZ"/>
              </w:rPr>
            </w:pPr>
            <w:r>
              <w:rPr>
                <w:rFonts w:ascii="Arial" w:hAnsi="Arial" w:cs="Arial"/>
                <w:b/>
                <w:bCs/>
                <w:lang w:val="az-Latn-AZ"/>
              </w:rPr>
              <w:t>SAYI</w:t>
            </w:r>
          </w:p>
        </w:tc>
      </w:tr>
      <w:tr w:rsidR="00ED1317" w:rsidRPr="00AD5D8A" w14:paraId="744290CF"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D9379B8"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w:t>
            </w:r>
          </w:p>
        </w:tc>
        <w:tc>
          <w:tcPr>
            <w:tcW w:w="5697" w:type="dxa"/>
            <w:tcBorders>
              <w:top w:val="nil"/>
              <w:left w:val="nil"/>
              <w:bottom w:val="single" w:sz="4" w:space="0" w:color="auto"/>
              <w:right w:val="single" w:sz="4" w:space="0" w:color="auto"/>
            </w:tcBorders>
            <w:shd w:val="clear" w:color="auto" w:fill="auto"/>
            <w:vAlign w:val="center"/>
            <w:hideMark/>
          </w:tcPr>
          <w:p w14:paraId="6DB1343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 xml:space="preserve">Əl-üz yuyan dəsti tülpan </w:t>
            </w:r>
            <w:r>
              <w:rPr>
                <w:rFonts w:ascii="Arial" w:hAnsi="Arial" w:cs="Arial"/>
                <w:color w:val="000000"/>
                <w:lang w:val="az-Latn-AZ" w:eastAsia="az-Latn-AZ"/>
              </w:rPr>
              <w:t>400-</w:t>
            </w:r>
            <w:r w:rsidRPr="00AD5D8A">
              <w:rPr>
                <w:rFonts w:ascii="Arial" w:hAnsi="Arial" w:cs="Arial"/>
                <w:color w:val="000000"/>
                <w:lang w:val="az-Latn-AZ" w:eastAsia="az-Latn-AZ"/>
              </w:rPr>
              <w:t>500х300х135х1</w:t>
            </w:r>
            <w:r>
              <w:rPr>
                <w:rFonts w:ascii="Arial" w:hAnsi="Arial" w:cs="Arial"/>
                <w:color w:val="000000"/>
                <w:lang w:val="az-Latn-AZ" w:eastAsia="az-Latn-AZ"/>
              </w:rPr>
              <w:t>45</w:t>
            </w:r>
            <w:r w:rsidRPr="00AD5D8A">
              <w:rPr>
                <w:rFonts w:ascii="Arial" w:hAnsi="Arial" w:cs="Arial"/>
                <w:color w:val="000000"/>
                <w:lang w:val="az-Latn-AZ" w:eastAsia="az-Latn-AZ"/>
              </w:rPr>
              <w:t xml:space="preserve"> ГОСТ 30493-2017 (</w:t>
            </w:r>
            <w:r>
              <w:rPr>
                <w:rFonts w:ascii="Arial" w:hAnsi="Arial" w:cs="Arial"/>
                <w:color w:val="000000"/>
                <w:lang w:val="az-Latn-AZ" w:eastAsia="az-Latn-AZ"/>
              </w:rPr>
              <w:t xml:space="preserve">keramik kaide ilə mərkəzi </w:t>
            </w:r>
            <w:r w:rsidRPr="00E93A8A">
              <w:rPr>
                <w:sz w:val="32"/>
                <w:szCs w:val="32"/>
                <w:lang w:val="az-Latn-AZ"/>
              </w:rPr>
              <w:t xml:space="preserve">, </w:t>
            </w:r>
            <w:r w:rsidRPr="00E7534A">
              <w:rPr>
                <w:rFonts w:ascii="Arial" w:hAnsi="Arial" w:cs="Arial"/>
                <w:lang w:val="az-Latn-AZ"/>
              </w:rPr>
              <w:t>suqarışdırıcı</w:t>
            </w:r>
            <w:r>
              <w:rPr>
                <w:rFonts w:ascii="Arial" w:hAnsi="Arial" w:cs="Arial"/>
                <w:color w:val="000000"/>
                <w:lang w:val="az-Latn-AZ" w:eastAsia="az-Latn-AZ"/>
              </w:rPr>
              <w:t xml:space="preserve"> üçün çuxurla, </w:t>
            </w:r>
            <w:r w:rsidRPr="00F95DB6">
              <w:rPr>
                <w:rFonts w:ascii="Arial" w:hAnsi="Arial" w:cs="Arial"/>
                <w:color w:val="000000"/>
                <w:lang w:val="az-Latn-AZ" w:eastAsia="az-Latn-AZ"/>
              </w:rPr>
              <w:t>с керамическим пьедесталом,с отверстием для центрального смесителя</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center"/>
            <w:hideMark/>
          </w:tcPr>
          <w:p w14:paraId="422C76B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5EB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40</w:t>
            </w:r>
          </w:p>
        </w:tc>
      </w:tr>
      <w:tr w:rsidR="00ED1317" w:rsidRPr="00AD5D8A" w14:paraId="75F80C8E"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8BA387B"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w:t>
            </w:r>
          </w:p>
        </w:tc>
        <w:tc>
          <w:tcPr>
            <w:tcW w:w="5697" w:type="dxa"/>
            <w:tcBorders>
              <w:top w:val="nil"/>
              <w:left w:val="nil"/>
              <w:bottom w:val="single" w:sz="4" w:space="0" w:color="auto"/>
              <w:right w:val="single" w:sz="4" w:space="0" w:color="auto"/>
            </w:tcBorders>
            <w:shd w:val="clear" w:color="auto" w:fill="auto"/>
            <w:vAlign w:val="center"/>
            <w:hideMark/>
          </w:tcPr>
          <w:p w14:paraId="5B159415"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Əl-üz yuyan dəsti tülpan 550х420х1</w:t>
            </w:r>
            <w:r>
              <w:rPr>
                <w:rFonts w:ascii="Arial" w:hAnsi="Arial" w:cs="Arial"/>
                <w:color w:val="000000"/>
                <w:lang w:val="az-Latn-AZ" w:eastAsia="az-Latn-AZ"/>
              </w:rPr>
              <w:t>50</w:t>
            </w:r>
            <w:r w:rsidRPr="00AD5D8A">
              <w:rPr>
                <w:rFonts w:ascii="Arial" w:hAnsi="Arial" w:cs="Arial"/>
                <w:color w:val="000000"/>
                <w:lang w:val="az-Latn-AZ" w:eastAsia="az-Latn-AZ"/>
              </w:rPr>
              <w:t xml:space="preserve">х180 ГОСТ 30493-2017 </w:t>
            </w:r>
            <w:r>
              <w:rPr>
                <w:rFonts w:ascii="Arial" w:hAnsi="Arial" w:cs="Arial"/>
                <w:color w:val="000000"/>
                <w:lang w:val="az-Latn-AZ" w:eastAsia="az-Latn-AZ"/>
              </w:rPr>
              <w:t xml:space="preserve">(keramik kaide ilə mərkəzi </w:t>
            </w:r>
            <w:r w:rsidRPr="00E7534A">
              <w:rPr>
                <w:rFonts w:ascii="Arial" w:hAnsi="Arial" w:cs="Arial"/>
                <w:lang w:val="az-Latn-AZ"/>
              </w:rPr>
              <w:t>suqarışdırıcı</w:t>
            </w:r>
            <w:r>
              <w:rPr>
                <w:rFonts w:ascii="Arial" w:hAnsi="Arial" w:cs="Arial"/>
                <w:color w:val="000000"/>
                <w:lang w:val="az-Latn-AZ" w:eastAsia="az-Latn-AZ"/>
              </w:rPr>
              <w:t xml:space="preserve"> üçün çuxurla, </w:t>
            </w:r>
            <w:r w:rsidRPr="00F95DB6">
              <w:rPr>
                <w:rFonts w:ascii="Arial" w:hAnsi="Arial" w:cs="Arial"/>
                <w:color w:val="000000"/>
                <w:lang w:val="az-Latn-AZ" w:eastAsia="az-Latn-AZ"/>
              </w:rPr>
              <w:t>с керамическим пьедесталом,с отверстием для центрального смесителя</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center"/>
            <w:hideMark/>
          </w:tcPr>
          <w:p w14:paraId="65DEDBD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3DA3C"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90</w:t>
            </w:r>
          </w:p>
        </w:tc>
      </w:tr>
      <w:tr w:rsidR="00ED1317" w:rsidRPr="00AD5D8A" w14:paraId="35BB1677"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8069ED8"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w:t>
            </w:r>
          </w:p>
        </w:tc>
        <w:tc>
          <w:tcPr>
            <w:tcW w:w="5697" w:type="dxa"/>
            <w:tcBorders>
              <w:top w:val="nil"/>
              <w:left w:val="nil"/>
              <w:bottom w:val="single" w:sz="4" w:space="0" w:color="auto"/>
              <w:right w:val="single" w:sz="4" w:space="0" w:color="auto"/>
            </w:tcBorders>
            <w:shd w:val="clear" w:color="auto" w:fill="auto"/>
            <w:vAlign w:val="center"/>
            <w:hideMark/>
          </w:tcPr>
          <w:p w14:paraId="410896A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Əl-üz yuyan dəsti tülpan 700х600х150х180-200 ГОСТ 30493-2017 (</w:t>
            </w:r>
            <w:r>
              <w:rPr>
                <w:rFonts w:ascii="Arial" w:hAnsi="Arial" w:cs="Arial"/>
                <w:color w:val="000000"/>
                <w:lang w:val="az-Latn-AZ" w:eastAsia="az-Latn-AZ"/>
              </w:rPr>
              <w:t xml:space="preserve">keramik kaide ilə mərkəzi </w:t>
            </w:r>
            <w:r w:rsidRPr="00E7534A">
              <w:rPr>
                <w:rFonts w:ascii="Arial" w:hAnsi="Arial" w:cs="Arial"/>
                <w:lang w:val="az-Latn-AZ"/>
              </w:rPr>
              <w:t>suqarışdırıcı</w:t>
            </w:r>
            <w:r>
              <w:rPr>
                <w:rFonts w:ascii="Arial" w:hAnsi="Arial" w:cs="Arial"/>
                <w:color w:val="000000"/>
                <w:lang w:val="az-Latn-AZ" w:eastAsia="az-Latn-AZ"/>
              </w:rPr>
              <w:t xml:space="preserve"> üçün çuxurla, </w:t>
            </w:r>
            <w:r w:rsidRPr="00F95DB6">
              <w:rPr>
                <w:rFonts w:ascii="Arial" w:hAnsi="Arial" w:cs="Arial"/>
                <w:color w:val="000000"/>
                <w:lang w:val="az-Latn-AZ" w:eastAsia="az-Latn-AZ"/>
              </w:rPr>
              <w:t>с керамическим пьедесталом,с отверстием для центрального смесителя</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center"/>
            <w:hideMark/>
          </w:tcPr>
          <w:p w14:paraId="0188DB9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nil"/>
              <w:left w:val="nil"/>
              <w:bottom w:val="single" w:sz="4" w:space="0" w:color="auto"/>
              <w:right w:val="single" w:sz="4" w:space="0" w:color="auto"/>
            </w:tcBorders>
            <w:shd w:val="clear" w:color="auto" w:fill="auto"/>
            <w:noWrap/>
            <w:vAlign w:val="bottom"/>
            <w:hideMark/>
          </w:tcPr>
          <w:p w14:paraId="7A5BFB0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10</w:t>
            </w:r>
          </w:p>
        </w:tc>
      </w:tr>
      <w:tr w:rsidR="00ED1317" w:rsidRPr="00AD5D8A" w14:paraId="7C3DFB8D" w14:textId="77777777" w:rsidTr="00ED1317">
        <w:trPr>
          <w:trHeight w:val="682"/>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5599218"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4</w:t>
            </w:r>
          </w:p>
        </w:tc>
        <w:tc>
          <w:tcPr>
            <w:tcW w:w="5697" w:type="dxa"/>
            <w:tcBorders>
              <w:top w:val="nil"/>
              <w:left w:val="nil"/>
              <w:bottom w:val="single" w:sz="4" w:space="0" w:color="auto"/>
              <w:right w:val="single" w:sz="4" w:space="0" w:color="auto"/>
            </w:tcBorders>
            <w:shd w:val="clear" w:color="auto" w:fill="auto"/>
            <w:vAlign w:val="bottom"/>
            <w:hideMark/>
          </w:tcPr>
          <w:p w14:paraId="38468BC5"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Çanaq (əl-üz yuyan) 450x560x200 mm ГОСТ 30493-2017(</w:t>
            </w:r>
            <w:r>
              <w:rPr>
                <w:rFonts w:ascii="Arial" w:hAnsi="Arial" w:cs="Arial"/>
                <w:color w:val="000000"/>
                <w:lang w:val="az-Latn-AZ" w:eastAsia="az-Latn-AZ"/>
              </w:rPr>
              <w:t>mərkəzi mikser üçün çuxurla</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bottom"/>
            <w:hideMark/>
          </w:tcPr>
          <w:p w14:paraId="056CD15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nil"/>
              <w:left w:val="nil"/>
              <w:bottom w:val="single" w:sz="4" w:space="0" w:color="auto"/>
              <w:right w:val="single" w:sz="4" w:space="0" w:color="auto"/>
            </w:tcBorders>
            <w:shd w:val="clear" w:color="auto" w:fill="auto"/>
            <w:noWrap/>
            <w:vAlign w:val="bottom"/>
            <w:hideMark/>
          </w:tcPr>
          <w:p w14:paraId="3AA8E3F5"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130</w:t>
            </w:r>
          </w:p>
        </w:tc>
      </w:tr>
      <w:tr w:rsidR="00ED1317" w:rsidRPr="00AD5D8A" w14:paraId="30B8059D"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E85059"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5</w:t>
            </w:r>
          </w:p>
        </w:tc>
        <w:tc>
          <w:tcPr>
            <w:tcW w:w="5697" w:type="dxa"/>
            <w:tcBorders>
              <w:top w:val="nil"/>
              <w:left w:val="nil"/>
              <w:bottom w:val="single" w:sz="4" w:space="0" w:color="auto"/>
              <w:right w:val="single" w:sz="4" w:space="0" w:color="auto"/>
            </w:tcBorders>
            <w:shd w:val="clear" w:color="auto" w:fill="auto"/>
            <w:vAlign w:val="center"/>
            <w:hideMark/>
          </w:tcPr>
          <w:p w14:paraId="1B5F578D"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Unitaz (avro) 60,5*34-36*37-40 sm (LxBxH)(bacokla birlikdə) УнТКф ГОСТ 30493-2017 (</w:t>
            </w:r>
            <w:r>
              <w:rPr>
                <w:rFonts w:ascii="Arial" w:hAnsi="Arial" w:cs="Arial"/>
                <w:color w:val="000000"/>
                <w:lang w:val="az-Latn-AZ" w:eastAsia="az-Latn-AZ"/>
              </w:rPr>
              <w:t xml:space="preserve"> birbaşa sərbəst buraxılması ilə, </w:t>
            </w:r>
            <w:r w:rsidRPr="00AD5D8A">
              <w:rPr>
                <w:rFonts w:ascii="Arial" w:hAnsi="Arial" w:cs="Arial"/>
                <w:color w:val="000000"/>
                <w:lang w:val="az-Latn-AZ" w:eastAsia="az-Latn-AZ"/>
              </w:rPr>
              <w:t>с прямым выпуском)</w:t>
            </w:r>
          </w:p>
        </w:tc>
        <w:tc>
          <w:tcPr>
            <w:tcW w:w="992" w:type="dxa"/>
            <w:tcBorders>
              <w:top w:val="nil"/>
              <w:left w:val="nil"/>
              <w:bottom w:val="single" w:sz="4" w:space="0" w:color="auto"/>
              <w:right w:val="single" w:sz="4" w:space="0" w:color="auto"/>
            </w:tcBorders>
            <w:shd w:val="clear" w:color="auto" w:fill="auto"/>
            <w:noWrap/>
            <w:vAlign w:val="center"/>
            <w:hideMark/>
          </w:tcPr>
          <w:p w14:paraId="33AE8162"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nil"/>
              <w:left w:val="nil"/>
              <w:bottom w:val="single" w:sz="4" w:space="0" w:color="auto"/>
              <w:right w:val="single" w:sz="4" w:space="0" w:color="auto"/>
            </w:tcBorders>
            <w:shd w:val="clear" w:color="auto" w:fill="auto"/>
            <w:noWrap/>
            <w:vAlign w:val="bottom"/>
            <w:hideMark/>
          </w:tcPr>
          <w:p w14:paraId="48A6592E"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23</w:t>
            </w:r>
          </w:p>
        </w:tc>
      </w:tr>
      <w:tr w:rsidR="00ED1317" w:rsidRPr="00AD5D8A" w14:paraId="22AAFE05" w14:textId="77777777" w:rsidTr="00ED1317">
        <w:trPr>
          <w:trHeight w:val="45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EBC31F4"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6</w:t>
            </w:r>
          </w:p>
        </w:tc>
        <w:tc>
          <w:tcPr>
            <w:tcW w:w="5697" w:type="dxa"/>
            <w:tcBorders>
              <w:top w:val="nil"/>
              <w:left w:val="nil"/>
              <w:bottom w:val="single" w:sz="4" w:space="0" w:color="auto"/>
              <w:right w:val="nil"/>
            </w:tcBorders>
            <w:shd w:val="clear" w:color="auto" w:fill="auto"/>
            <w:vAlign w:val="center"/>
            <w:hideMark/>
          </w:tcPr>
          <w:p w14:paraId="34D50FEB"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Asia tipli unitaz 615x410</w:t>
            </w:r>
          </w:p>
        </w:tc>
        <w:tc>
          <w:tcPr>
            <w:tcW w:w="992" w:type="dxa"/>
            <w:tcBorders>
              <w:top w:val="nil"/>
              <w:left w:val="single" w:sz="4" w:space="0" w:color="auto"/>
              <w:bottom w:val="single" w:sz="4" w:space="0" w:color="auto"/>
              <w:right w:val="nil"/>
            </w:tcBorders>
            <w:shd w:val="clear" w:color="auto" w:fill="auto"/>
            <w:noWrap/>
            <w:vAlign w:val="center"/>
            <w:hideMark/>
          </w:tcPr>
          <w:p w14:paraId="6CD07FA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852E"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30</w:t>
            </w:r>
          </w:p>
        </w:tc>
      </w:tr>
      <w:tr w:rsidR="00ED1317" w:rsidRPr="00AD5D8A" w14:paraId="4681BE6F" w14:textId="77777777" w:rsidTr="00ED1317">
        <w:trPr>
          <w:trHeight w:val="6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4DFC429"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7</w:t>
            </w:r>
          </w:p>
        </w:tc>
        <w:tc>
          <w:tcPr>
            <w:tcW w:w="5697" w:type="dxa"/>
            <w:tcBorders>
              <w:top w:val="nil"/>
              <w:left w:val="nil"/>
              <w:bottom w:val="single" w:sz="4" w:space="0" w:color="auto"/>
              <w:right w:val="nil"/>
            </w:tcBorders>
            <w:shd w:val="clear" w:color="auto" w:fill="auto"/>
            <w:vAlign w:val="center"/>
            <w:hideMark/>
          </w:tcPr>
          <w:p w14:paraId="6775112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См-УмДЦБА ГОСТ 25809-96</w:t>
            </w:r>
          </w:p>
        </w:tc>
        <w:tc>
          <w:tcPr>
            <w:tcW w:w="992" w:type="dxa"/>
            <w:tcBorders>
              <w:top w:val="nil"/>
              <w:left w:val="single" w:sz="4" w:space="0" w:color="auto"/>
              <w:bottom w:val="single" w:sz="4" w:space="0" w:color="auto"/>
              <w:right w:val="nil"/>
            </w:tcBorders>
            <w:shd w:val="clear" w:color="auto" w:fill="auto"/>
            <w:noWrap/>
            <w:vAlign w:val="center"/>
            <w:hideMark/>
          </w:tcPr>
          <w:p w14:paraId="112061E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DF7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340</w:t>
            </w:r>
          </w:p>
        </w:tc>
      </w:tr>
      <w:tr w:rsidR="00ED1317" w:rsidRPr="00AD5D8A" w14:paraId="02E4FB04" w14:textId="77777777" w:rsidTr="00ED1317">
        <w:trPr>
          <w:trHeight w:val="57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A7378DE"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8</w:t>
            </w:r>
          </w:p>
        </w:tc>
        <w:tc>
          <w:tcPr>
            <w:tcW w:w="5697" w:type="dxa"/>
            <w:tcBorders>
              <w:top w:val="nil"/>
              <w:left w:val="nil"/>
              <w:bottom w:val="single" w:sz="4" w:space="0" w:color="auto"/>
              <w:right w:val="nil"/>
            </w:tcBorders>
            <w:shd w:val="clear" w:color="auto" w:fill="auto"/>
            <w:vAlign w:val="center"/>
            <w:hideMark/>
          </w:tcPr>
          <w:p w14:paraId="3AF0E6F7"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См-УмОЦБА ГОСТ 25809-96</w:t>
            </w:r>
          </w:p>
        </w:tc>
        <w:tc>
          <w:tcPr>
            <w:tcW w:w="992" w:type="dxa"/>
            <w:tcBorders>
              <w:top w:val="nil"/>
              <w:left w:val="single" w:sz="4" w:space="0" w:color="auto"/>
              <w:bottom w:val="single" w:sz="4" w:space="0" w:color="auto"/>
              <w:right w:val="nil"/>
            </w:tcBorders>
            <w:shd w:val="clear" w:color="auto" w:fill="auto"/>
            <w:noWrap/>
            <w:vAlign w:val="center"/>
            <w:hideMark/>
          </w:tcPr>
          <w:p w14:paraId="46D9778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7D05"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780</w:t>
            </w:r>
          </w:p>
        </w:tc>
      </w:tr>
      <w:tr w:rsidR="00ED1317" w:rsidRPr="00AD5D8A" w14:paraId="15353585" w14:textId="77777777" w:rsidTr="00ED1317">
        <w:trPr>
          <w:trHeight w:val="694"/>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85E5"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9</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79F0"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См-МОЦБА ГОСТ 25809-96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9AB35"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BA83"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260</w:t>
            </w:r>
          </w:p>
        </w:tc>
      </w:tr>
      <w:tr w:rsidR="00ED1317" w:rsidRPr="00AD5D8A" w14:paraId="51CFFEC9" w14:textId="77777777" w:rsidTr="00ED1317">
        <w:trPr>
          <w:trHeight w:val="57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E17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10</w:t>
            </w:r>
          </w:p>
        </w:tc>
        <w:tc>
          <w:tcPr>
            <w:tcW w:w="5697" w:type="dxa"/>
            <w:tcBorders>
              <w:top w:val="single" w:sz="4" w:space="0" w:color="auto"/>
              <w:left w:val="nil"/>
              <w:bottom w:val="single" w:sz="4" w:space="0" w:color="auto"/>
              <w:right w:val="nil"/>
            </w:tcBorders>
            <w:shd w:val="clear" w:color="auto" w:fill="auto"/>
            <w:vAlign w:val="center"/>
            <w:hideMark/>
          </w:tcPr>
          <w:p w14:paraId="479F99B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См-ДшДРНШл ГОСТ 25809-96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DA0B3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9DEA"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40</w:t>
            </w:r>
          </w:p>
        </w:tc>
      </w:tr>
      <w:tr w:rsidR="00ED1317" w:rsidRPr="00AD5D8A" w14:paraId="72C43950" w14:textId="77777777" w:rsidTr="00ED1317">
        <w:trPr>
          <w:trHeight w:val="567"/>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4AA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11</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9B4B"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 qarışdırıcı şlanqla birlikdə (qiqiyenik duş üçün divardan çıxan)L-1,5m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447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85BC" w14:textId="77777777" w:rsidR="00ED1317" w:rsidRPr="006A4C56" w:rsidRDefault="00ED1317" w:rsidP="00343C4E">
            <w:pPr>
              <w:spacing w:line="276" w:lineRule="auto"/>
              <w:jc w:val="center"/>
              <w:rPr>
                <w:rFonts w:ascii="Arial" w:hAnsi="Arial" w:cs="Arial"/>
                <w:color w:val="000000"/>
                <w:lang w:val="az-Latn-AZ" w:eastAsia="az-Latn-AZ"/>
              </w:rPr>
            </w:pPr>
            <w:r>
              <w:rPr>
                <w:rFonts w:ascii="Arial" w:hAnsi="Arial" w:cs="Arial"/>
                <w:color w:val="000000"/>
                <w:lang w:val="az-Latn-AZ"/>
              </w:rPr>
              <w:t>615</w:t>
            </w:r>
          </w:p>
        </w:tc>
      </w:tr>
      <w:tr w:rsidR="00ED1317" w:rsidRPr="00AD5D8A" w14:paraId="4932B989" w14:textId="77777777" w:rsidTr="00ED1317">
        <w:trPr>
          <w:trHeight w:val="990"/>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9EDB"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12</w:t>
            </w:r>
          </w:p>
        </w:tc>
        <w:tc>
          <w:tcPr>
            <w:tcW w:w="5697" w:type="dxa"/>
            <w:tcBorders>
              <w:top w:val="single" w:sz="4" w:space="0" w:color="auto"/>
              <w:left w:val="nil"/>
              <w:bottom w:val="single" w:sz="4" w:space="0" w:color="auto"/>
              <w:right w:val="single" w:sz="4" w:space="0" w:color="auto"/>
            </w:tcBorders>
            <w:shd w:val="clear" w:color="auto" w:fill="auto"/>
            <w:vAlign w:val="center"/>
            <w:hideMark/>
          </w:tcPr>
          <w:p w14:paraId="26F62DDF"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qarışdırıcı duş üçün  duş ilə birgə См-ВУДРНШлА-15 ГОСТ 25809-96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4A96A8"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82924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680</w:t>
            </w:r>
          </w:p>
        </w:tc>
      </w:tr>
      <w:tr w:rsidR="00ED1317" w:rsidRPr="00AD5D8A" w14:paraId="68E48DAB" w14:textId="77777777" w:rsidTr="00ED1317">
        <w:trPr>
          <w:trHeight w:val="699"/>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48D65"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13</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12040"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Dəsmalquruducu piləkən tipli  paslanmayan 630x900 mm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18C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83B4"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10</w:t>
            </w:r>
          </w:p>
        </w:tc>
      </w:tr>
      <w:tr w:rsidR="00ED1317" w:rsidRPr="00AD5D8A" w14:paraId="2AE4203F" w14:textId="77777777" w:rsidTr="00ED1317">
        <w:trPr>
          <w:trHeight w:val="552"/>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CDF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lastRenderedPageBreak/>
              <w:t>14</w:t>
            </w:r>
          </w:p>
        </w:tc>
        <w:tc>
          <w:tcPr>
            <w:tcW w:w="5697" w:type="dxa"/>
            <w:tcBorders>
              <w:top w:val="single" w:sz="4" w:space="0" w:color="auto"/>
              <w:left w:val="nil"/>
              <w:bottom w:val="single" w:sz="4" w:space="0" w:color="auto"/>
              <w:right w:val="single" w:sz="4" w:space="0" w:color="auto"/>
            </w:tcBorders>
            <w:shd w:val="clear" w:color="auto" w:fill="auto"/>
            <w:vAlign w:val="center"/>
            <w:hideMark/>
          </w:tcPr>
          <w:p w14:paraId="7CB82A7A"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Seksiyalı radiator N.seks</w:t>
            </w:r>
            <w:r>
              <w:rPr>
                <w:rFonts w:ascii="Arial" w:hAnsi="Arial" w:cs="Arial"/>
                <w:color w:val="000000"/>
                <w:lang w:val="az-Latn-AZ" w:eastAsia="az-Latn-AZ"/>
              </w:rPr>
              <w:t>iya</w:t>
            </w:r>
            <w:r w:rsidRPr="00AD5D8A">
              <w:rPr>
                <w:rFonts w:ascii="Arial" w:hAnsi="Arial" w:cs="Arial"/>
                <w:color w:val="000000"/>
                <w:lang w:val="az-Latn-AZ" w:eastAsia="az-Latn-AZ"/>
              </w:rPr>
              <w:t>=10 h=500(577) mm aksesuar ilə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4296A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w:t>
            </w:r>
            <w:r w:rsidRPr="00316ED9">
              <w:rPr>
                <w:rFonts w:ascii="Arial" w:hAnsi="Arial" w:cs="Arial"/>
                <w:color w:val="000000"/>
                <w:lang w:val="az-Latn-AZ" w:eastAsia="az-Latn-AZ"/>
              </w:rPr>
              <w:t>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59AB37A"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60</w:t>
            </w:r>
          </w:p>
        </w:tc>
      </w:tr>
      <w:tr w:rsidR="00ED1317" w:rsidRPr="00AD5D8A" w14:paraId="5C251218" w14:textId="77777777" w:rsidTr="00ED1317">
        <w:trPr>
          <w:trHeight w:val="62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CB5CAF6"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15</w:t>
            </w:r>
          </w:p>
        </w:tc>
        <w:tc>
          <w:tcPr>
            <w:tcW w:w="5697" w:type="dxa"/>
            <w:tcBorders>
              <w:top w:val="nil"/>
              <w:left w:val="nil"/>
              <w:bottom w:val="single" w:sz="4" w:space="0" w:color="auto"/>
              <w:right w:val="single" w:sz="4" w:space="0" w:color="auto"/>
            </w:tcBorders>
            <w:shd w:val="clear" w:color="auto" w:fill="auto"/>
            <w:vAlign w:val="bottom"/>
            <w:hideMark/>
          </w:tcPr>
          <w:p w14:paraId="3537EA14"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(əl-üz yuyan üçün) СTУв ГОСТ 23289-94(çaşkasız)</w:t>
            </w:r>
          </w:p>
        </w:tc>
        <w:tc>
          <w:tcPr>
            <w:tcW w:w="992" w:type="dxa"/>
            <w:tcBorders>
              <w:top w:val="nil"/>
              <w:left w:val="nil"/>
              <w:bottom w:val="single" w:sz="4" w:space="0" w:color="auto"/>
              <w:right w:val="single" w:sz="4" w:space="0" w:color="auto"/>
            </w:tcBorders>
            <w:shd w:val="clear" w:color="auto" w:fill="auto"/>
            <w:noWrap/>
            <w:vAlign w:val="bottom"/>
            <w:hideMark/>
          </w:tcPr>
          <w:p w14:paraId="3D1BC946"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E054B42"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840</w:t>
            </w:r>
          </w:p>
        </w:tc>
      </w:tr>
      <w:tr w:rsidR="00ED1317" w:rsidRPr="00AD5D8A" w14:paraId="14648F4B" w14:textId="77777777" w:rsidTr="00ED1317">
        <w:trPr>
          <w:trHeight w:val="65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5340AF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16</w:t>
            </w:r>
          </w:p>
        </w:tc>
        <w:tc>
          <w:tcPr>
            <w:tcW w:w="5697" w:type="dxa"/>
            <w:tcBorders>
              <w:top w:val="nil"/>
              <w:left w:val="nil"/>
              <w:bottom w:val="single" w:sz="4" w:space="0" w:color="auto"/>
              <w:right w:val="single" w:sz="4" w:space="0" w:color="auto"/>
            </w:tcBorders>
            <w:shd w:val="clear" w:color="auto" w:fill="auto"/>
            <w:vAlign w:val="center"/>
            <w:hideMark/>
          </w:tcPr>
          <w:p w14:paraId="0894B2CB"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(əl-üz yuyan üçün) СБУв ГОСТ 23289-94</w:t>
            </w:r>
            <w:r>
              <w:rPr>
                <w:rFonts w:ascii="Arial" w:hAnsi="Arial" w:cs="Arial"/>
                <w:color w:val="000000"/>
                <w:lang w:val="az-Latn-AZ" w:eastAsia="az-Latn-AZ"/>
              </w:rPr>
              <w:t xml:space="preserve"> (çaşkalı)</w:t>
            </w:r>
          </w:p>
        </w:tc>
        <w:tc>
          <w:tcPr>
            <w:tcW w:w="992" w:type="dxa"/>
            <w:tcBorders>
              <w:top w:val="nil"/>
              <w:left w:val="nil"/>
              <w:bottom w:val="single" w:sz="4" w:space="0" w:color="auto"/>
              <w:right w:val="single" w:sz="4" w:space="0" w:color="auto"/>
            </w:tcBorders>
            <w:shd w:val="clear" w:color="auto" w:fill="auto"/>
            <w:noWrap/>
            <w:vAlign w:val="center"/>
            <w:hideMark/>
          </w:tcPr>
          <w:p w14:paraId="4B9BD728"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49A0953"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206</w:t>
            </w:r>
          </w:p>
        </w:tc>
      </w:tr>
      <w:tr w:rsidR="00ED1317" w:rsidRPr="00AD5D8A" w14:paraId="55FD338A" w14:textId="77777777" w:rsidTr="00ED1317">
        <w:trPr>
          <w:trHeight w:val="52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D9F76D"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17</w:t>
            </w:r>
          </w:p>
        </w:tc>
        <w:tc>
          <w:tcPr>
            <w:tcW w:w="5697" w:type="dxa"/>
            <w:tcBorders>
              <w:top w:val="nil"/>
              <w:left w:val="nil"/>
              <w:bottom w:val="single" w:sz="4" w:space="0" w:color="auto"/>
              <w:right w:val="single" w:sz="4" w:space="0" w:color="auto"/>
            </w:tcBorders>
            <w:shd w:val="clear" w:color="auto" w:fill="auto"/>
            <w:vAlign w:val="center"/>
            <w:hideMark/>
          </w:tcPr>
          <w:p w14:paraId="74F5FFDD"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unitaz üçün (</w:t>
            </w:r>
            <w:r>
              <w:rPr>
                <w:rFonts w:ascii="Arial" w:hAnsi="Arial" w:cs="Arial"/>
                <w:color w:val="000000"/>
                <w:lang w:val="az-Latn-AZ" w:eastAsia="az-Latn-AZ"/>
              </w:rPr>
              <w:t>qafrili</w:t>
            </w:r>
            <w:r w:rsidRPr="00AD5D8A">
              <w:rPr>
                <w:rFonts w:ascii="Arial" w:hAnsi="Arial" w:cs="Arial"/>
                <w:color w:val="000000"/>
                <w:lang w:val="az-Latn-AZ" w:eastAsia="az-Latn-AZ"/>
              </w:rPr>
              <w:t>) L=50sm;11x12 sm ГОСТ 30493-2017</w:t>
            </w:r>
          </w:p>
        </w:tc>
        <w:tc>
          <w:tcPr>
            <w:tcW w:w="992" w:type="dxa"/>
            <w:tcBorders>
              <w:top w:val="nil"/>
              <w:left w:val="nil"/>
              <w:bottom w:val="single" w:sz="4" w:space="0" w:color="auto"/>
              <w:right w:val="single" w:sz="4" w:space="0" w:color="auto"/>
            </w:tcBorders>
            <w:shd w:val="clear" w:color="auto" w:fill="auto"/>
            <w:noWrap/>
            <w:vAlign w:val="center"/>
            <w:hideMark/>
          </w:tcPr>
          <w:p w14:paraId="1C65B77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53B7B7E"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80</w:t>
            </w:r>
          </w:p>
        </w:tc>
      </w:tr>
      <w:tr w:rsidR="00ED1317" w:rsidRPr="00AD5D8A" w14:paraId="65EE8FC5" w14:textId="77777777" w:rsidTr="00ED1317">
        <w:trPr>
          <w:trHeight w:val="51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DAF19C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18</w:t>
            </w:r>
          </w:p>
        </w:tc>
        <w:tc>
          <w:tcPr>
            <w:tcW w:w="5697" w:type="dxa"/>
            <w:tcBorders>
              <w:top w:val="nil"/>
              <w:left w:val="nil"/>
              <w:bottom w:val="single" w:sz="4" w:space="0" w:color="auto"/>
              <w:right w:val="single" w:sz="4" w:space="0" w:color="auto"/>
            </w:tcBorders>
            <w:shd w:val="clear" w:color="auto" w:fill="auto"/>
            <w:vAlign w:val="bottom"/>
            <w:hideMark/>
          </w:tcPr>
          <w:p w14:paraId="717C258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asiya tipli unitaz üçün S-tipli</w:t>
            </w:r>
          </w:p>
        </w:tc>
        <w:tc>
          <w:tcPr>
            <w:tcW w:w="992" w:type="dxa"/>
            <w:tcBorders>
              <w:top w:val="nil"/>
              <w:left w:val="nil"/>
              <w:bottom w:val="single" w:sz="4" w:space="0" w:color="auto"/>
              <w:right w:val="single" w:sz="4" w:space="0" w:color="auto"/>
            </w:tcBorders>
            <w:shd w:val="clear" w:color="auto" w:fill="auto"/>
            <w:noWrap/>
            <w:vAlign w:val="bottom"/>
            <w:hideMark/>
          </w:tcPr>
          <w:p w14:paraId="42B7B3C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C78EB7B"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45</w:t>
            </w:r>
          </w:p>
        </w:tc>
      </w:tr>
      <w:tr w:rsidR="00ED1317" w:rsidRPr="00AD5D8A" w14:paraId="3AC69AB8" w14:textId="77777777" w:rsidTr="00ED1317">
        <w:trPr>
          <w:trHeight w:val="73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C0E5A5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19</w:t>
            </w:r>
          </w:p>
        </w:tc>
        <w:tc>
          <w:tcPr>
            <w:tcW w:w="5697" w:type="dxa"/>
            <w:tcBorders>
              <w:top w:val="nil"/>
              <w:left w:val="nil"/>
              <w:bottom w:val="single" w:sz="4" w:space="0" w:color="auto"/>
              <w:right w:val="single" w:sz="4" w:space="0" w:color="auto"/>
            </w:tcBorders>
            <w:shd w:val="clear" w:color="auto" w:fill="auto"/>
            <w:vAlign w:val="center"/>
            <w:hideMark/>
          </w:tcPr>
          <w:p w14:paraId="1DACE3BF"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birləşdirici şlanq  L= 60sm  (hər iki tərəfi  qaykalı</w:t>
            </w:r>
            <w:r>
              <w:rPr>
                <w:rFonts w:ascii="Arial" w:hAnsi="Arial" w:cs="Arial"/>
                <w:color w:val="000000"/>
                <w:lang w:val="az-Latn-AZ" w:eastAsia="az-Latn-AZ"/>
              </w:rPr>
              <w:t xml:space="preserve"> F-15</w:t>
            </w:r>
            <w:r w:rsidRPr="00AD5D8A">
              <w:rPr>
                <w:rFonts w:ascii="Arial" w:hAnsi="Arial" w:cs="Arial"/>
                <w:color w:val="000000"/>
                <w:lang w:val="az-Latn-AZ" w:eastAsia="az-Latn-AZ"/>
              </w:rPr>
              <w:t>) ГОСТ 52209-2004</w:t>
            </w:r>
          </w:p>
        </w:tc>
        <w:tc>
          <w:tcPr>
            <w:tcW w:w="992" w:type="dxa"/>
            <w:tcBorders>
              <w:top w:val="nil"/>
              <w:left w:val="nil"/>
              <w:bottom w:val="single" w:sz="4" w:space="0" w:color="auto"/>
              <w:right w:val="single" w:sz="4" w:space="0" w:color="auto"/>
            </w:tcBorders>
            <w:shd w:val="clear" w:color="auto" w:fill="auto"/>
            <w:noWrap/>
            <w:vAlign w:val="center"/>
            <w:hideMark/>
          </w:tcPr>
          <w:p w14:paraId="0CA9E0F2"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w:t>
            </w:r>
            <w:r w:rsidRPr="00316ED9">
              <w:rPr>
                <w:rFonts w:ascii="Arial" w:hAnsi="Arial" w:cs="Arial"/>
                <w:color w:val="000000"/>
                <w:lang w:val="az-Latn-AZ" w:eastAsia="az-Latn-AZ"/>
              </w:rPr>
              <w:t>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C274D1F"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520</w:t>
            </w:r>
          </w:p>
        </w:tc>
      </w:tr>
      <w:tr w:rsidR="00ED1317" w:rsidRPr="00AD5D8A" w14:paraId="7225D338" w14:textId="77777777" w:rsidTr="00ED1317">
        <w:trPr>
          <w:trHeight w:val="66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2A5371"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20</w:t>
            </w:r>
          </w:p>
        </w:tc>
        <w:tc>
          <w:tcPr>
            <w:tcW w:w="5697" w:type="dxa"/>
            <w:tcBorders>
              <w:top w:val="nil"/>
              <w:left w:val="nil"/>
              <w:bottom w:val="single" w:sz="4" w:space="0" w:color="auto"/>
              <w:right w:val="single" w:sz="4" w:space="0" w:color="auto"/>
            </w:tcBorders>
            <w:shd w:val="clear" w:color="auto" w:fill="auto"/>
            <w:vAlign w:val="center"/>
            <w:hideMark/>
          </w:tcPr>
          <w:p w14:paraId="22D004A6"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qarışdırıcı üçün şlanq  L= 60sm ГОСТ 52209-2004</w:t>
            </w:r>
          </w:p>
        </w:tc>
        <w:tc>
          <w:tcPr>
            <w:tcW w:w="992" w:type="dxa"/>
            <w:tcBorders>
              <w:top w:val="nil"/>
              <w:left w:val="nil"/>
              <w:bottom w:val="single" w:sz="4" w:space="0" w:color="auto"/>
              <w:right w:val="single" w:sz="4" w:space="0" w:color="auto"/>
            </w:tcBorders>
            <w:shd w:val="clear" w:color="auto" w:fill="auto"/>
            <w:noWrap/>
            <w:vAlign w:val="center"/>
            <w:hideMark/>
          </w:tcPr>
          <w:p w14:paraId="214F0BAE"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w:t>
            </w:r>
            <w:r w:rsidRPr="00316ED9">
              <w:rPr>
                <w:rFonts w:ascii="Arial" w:hAnsi="Arial" w:cs="Arial"/>
                <w:color w:val="000000"/>
                <w:lang w:val="az-Latn-AZ" w:eastAsia="az-Latn-AZ"/>
              </w:rPr>
              <w:t>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7FCE9A"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5</w:t>
            </w:r>
            <w:r>
              <w:rPr>
                <w:rFonts w:ascii="Arial" w:hAnsi="Arial" w:cs="Arial"/>
                <w:color w:val="000000"/>
                <w:lang w:val="az-Latn-AZ"/>
              </w:rPr>
              <w:t>4</w:t>
            </w:r>
            <w:r w:rsidRPr="00316ED9">
              <w:rPr>
                <w:rFonts w:ascii="Arial" w:hAnsi="Arial" w:cs="Arial"/>
                <w:color w:val="000000"/>
              </w:rPr>
              <w:t>0</w:t>
            </w:r>
          </w:p>
        </w:tc>
      </w:tr>
      <w:tr w:rsidR="00ED1317" w:rsidRPr="00AD5D8A" w14:paraId="2DEED076" w14:textId="77777777" w:rsidTr="00ED1317">
        <w:trPr>
          <w:trHeight w:val="692"/>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024ED2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21</w:t>
            </w:r>
          </w:p>
        </w:tc>
        <w:tc>
          <w:tcPr>
            <w:tcW w:w="5697" w:type="dxa"/>
            <w:tcBorders>
              <w:top w:val="nil"/>
              <w:left w:val="nil"/>
              <w:bottom w:val="single" w:sz="4" w:space="0" w:color="auto"/>
              <w:right w:val="single" w:sz="4" w:space="0" w:color="auto"/>
            </w:tcBorders>
            <w:shd w:val="clear" w:color="auto" w:fill="auto"/>
            <w:vAlign w:val="bottom"/>
            <w:hideMark/>
          </w:tcPr>
          <w:p w14:paraId="13A9C01E"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Şlanq su qarışdırıcı  üçün  L-40sm ГОСТ 52209-2004</w:t>
            </w:r>
          </w:p>
        </w:tc>
        <w:tc>
          <w:tcPr>
            <w:tcW w:w="992" w:type="dxa"/>
            <w:tcBorders>
              <w:top w:val="nil"/>
              <w:left w:val="nil"/>
              <w:bottom w:val="single" w:sz="4" w:space="0" w:color="auto"/>
              <w:right w:val="single" w:sz="4" w:space="0" w:color="auto"/>
            </w:tcBorders>
            <w:shd w:val="clear" w:color="auto" w:fill="auto"/>
            <w:noWrap/>
            <w:vAlign w:val="bottom"/>
            <w:hideMark/>
          </w:tcPr>
          <w:p w14:paraId="723BEA0E"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8F0CE6"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130</w:t>
            </w:r>
          </w:p>
        </w:tc>
      </w:tr>
      <w:tr w:rsidR="00ED1317" w:rsidRPr="00AD5D8A" w14:paraId="0BE1CF18" w14:textId="77777777" w:rsidTr="00ED1317">
        <w:trPr>
          <w:trHeight w:val="71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DC010E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22</w:t>
            </w:r>
          </w:p>
        </w:tc>
        <w:tc>
          <w:tcPr>
            <w:tcW w:w="5697" w:type="dxa"/>
            <w:tcBorders>
              <w:top w:val="nil"/>
              <w:left w:val="nil"/>
              <w:bottom w:val="single" w:sz="4" w:space="0" w:color="auto"/>
              <w:right w:val="single" w:sz="4" w:space="0" w:color="auto"/>
            </w:tcBorders>
            <w:shd w:val="clear" w:color="auto" w:fill="auto"/>
            <w:vAlign w:val="center"/>
            <w:hideMark/>
          </w:tcPr>
          <w:p w14:paraId="0C55B6E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Şlanq su qarışdırıcı  üçün  L-45 sm (hər iki tərəfi  qaykalı</w:t>
            </w:r>
            <w:r>
              <w:rPr>
                <w:rFonts w:ascii="Arial" w:hAnsi="Arial" w:cs="Arial"/>
                <w:color w:val="000000"/>
                <w:lang w:val="az-Latn-AZ" w:eastAsia="az-Latn-AZ"/>
              </w:rPr>
              <w:t xml:space="preserve"> F-15</w:t>
            </w:r>
            <w:r w:rsidRPr="00AD5D8A">
              <w:rPr>
                <w:rFonts w:ascii="Arial" w:hAnsi="Arial" w:cs="Arial"/>
                <w:color w:val="000000"/>
                <w:lang w:val="az-Latn-AZ" w:eastAsia="az-Latn-AZ"/>
              </w:rPr>
              <w:t>) ГОСТ 52209-2004</w:t>
            </w:r>
          </w:p>
        </w:tc>
        <w:tc>
          <w:tcPr>
            <w:tcW w:w="992" w:type="dxa"/>
            <w:tcBorders>
              <w:top w:val="nil"/>
              <w:left w:val="nil"/>
              <w:bottom w:val="single" w:sz="4" w:space="0" w:color="auto"/>
              <w:right w:val="single" w:sz="4" w:space="0" w:color="auto"/>
            </w:tcBorders>
            <w:shd w:val="clear" w:color="auto" w:fill="auto"/>
            <w:noWrap/>
            <w:vAlign w:val="center"/>
            <w:hideMark/>
          </w:tcPr>
          <w:p w14:paraId="4F558F5C"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0698A0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145</w:t>
            </w:r>
          </w:p>
        </w:tc>
      </w:tr>
      <w:tr w:rsidR="00ED1317" w:rsidRPr="00AD5D8A" w14:paraId="25183581" w14:textId="77777777" w:rsidTr="00ED1317">
        <w:trPr>
          <w:trHeight w:val="54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D2924C"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23</w:t>
            </w:r>
          </w:p>
        </w:tc>
        <w:tc>
          <w:tcPr>
            <w:tcW w:w="5697" w:type="dxa"/>
            <w:tcBorders>
              <w:top w:val="nil"/>
              <w:left w:val="nil"/>
              <w:bottom w:val="single" w:sz="4" w:space="0" w:color="auto"/>
              <w:right w:val="single" w:sz="4" w:space="0" w:color="auto"/>
            </w:tcBorders>
            <w:shd w:val="clear" w:color="auto" w:fill="auto"/>
            <w:vAlign w:val="center"/>
            <w:hideMark/>
          </w:tcPr>
          <w:p w14:paraId="594371DB"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Arko kran Du 15 ГОСТ 34473-2018</w:t>
            </w:r>
          </w:p>
        </w:tc>
        <w:tc>
          <w:tcPr>
            <w:tcW w:w="992" w:type="dxa"/>
            <w:tcBorders>
              <w:top w:val="nil"/>
              <w:left w:val="nil"/>
              <w:bottom w:val="single" w:sz="4" w:space="0" w:color="auto"/>
              <w:right w:val="single" w:sz="4" w:space="0" w:color="auto"/>
            </w:tcBorders>
            <w:shd w:val="clear" w:color="auto" w:fill="auto"/>
            <w:noWrap/>
            <w:vAlign w:val="center"/>
            <w:hideMark/>
          </w:tcPr>
          <w:p w14:paraId="0B73CF54"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4E58B26"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845</w:t>
            </w:r>
          </w:p>
        </w:tc>
      </w:tr>
      <w:tr w:rsidR="00ED1317" w:rsidRPr="00AD5D8A" w14:paraId="48B3519D" w14:textId="77777777" w:rsidTr="00ED1317">
        <w:trPr>
          <w:trHeight w:val="412"/>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963B7"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24</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32C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Unitaz qapaqlar ГОСТ 30493-2017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EF6B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AE9A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150</w:t>
            </w:r>
          </w:p>
        </w:tc>
      </w:tr>
      <w:tr w:rsidR="00ED1317" w:rsidRPr="00AD5D8A" w14:paraId="6528F393" w14:textId="77777777" w:rsidTr="00ED1317">
        <w:trPr>
          <w:trHeight w:val="560"/>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BD9E"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25</w:t>
            </w:r>
          </w:p>
        </w:tc>
        <w:tc>
          <w:tcPr>
            <w:tcW w:w="5697" w:type="dxa"/>
            <w:tcBorders>
              <w:top w:val="single" w:sz="4" w:space="0" w:color="auto"/>
              <w:left w:val="nil"/>
              <w:bottom w:val="single" w:sz="4" w:space="0" w:color="auto"/>
              <w:right w:val="single" w:sz="4" w:space="0" w:color="auto"/>
            </w:tcBorders>
            <w:shd w:val="clear" w:color="auto" w:fill="auto"/>
            <w:vAlign w:val="center"/>
            <w:hideMark/>
          </w:tcPr>
          <w:p w14:paraId="41CD181C" w14:textId="77777777" w:rsidR="00ED1317" w:rsidRPr="00AD5D8A" w:rsidRDefault="00ED1317" w:rsidP="00343C4E">
            <w:pPr>
              <w:spacing w:line="276" w:lineRule="auto"/>
              <w:rPr>
                <w:rFonts w:ascii="Arial" w:hAnsi="Arial" w:cs="Arial"/>
                <w:lang w:val="az-Latn-AZ" w:eastAsia="az-Latn-AZ"/>
              </w:rPr>
            </w:pPr>
            <w:r w:rsidRPr="00AD5D8A">
              <w:rPr>
                <w:rFonts w:ascii="Arial" w:hAnsi="Arial" w:cs="Arial"/>
                <w:lang w:val="az-Latn-AZ" w:eastAsia="az-Latn-AZ"/>
              </w:rPr>
              <w:t>Baçok içi (unitaz üçün) 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22CF79" w14:textId="77777777" w:rsidR="00ED1317" w:rsidRPr="00AD5D8A" w:rsidRDefault="00ED1317" w:rsidP="00343C4E">
            <w:pPr>
              <w:rPr>
                <w:rFonts w:ascii="Arial" w:hAnsi="Arial" w:cs="Arial"/>
                <w:lang w:val="az-Latn-AZ" w:eastAsia="az-Latn-AZ"/>
              </w:rPr>
            </w:pPr>
            <w:r w:rsidRPr="00AD5D8A">
              <w:rPr>
                <w:rFonts w:ascii="Arial" w:hAnsi="Arial" w:cs="Arial"/>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67E44F9" w14:textId="77777777" w:rsidR="00ED1317" w:rsidRPr="00AD5D8A" w:rsidRDefault="00ED1317" w:rsidP="00343C4E">
            <w:pPr>
              <w:spacing w:line="276" w:lineRule="auto"/>
              <w:jc w:val="center"/>
              <w:rPr>
                <w:rFonts w:ascii="Arial" w:hAnsi="Arial" w:cs="Arial"/>
                <w:lang w:val="az-Latn-AZ" w:eastAsia="az-Latn-AZ"/>
              </w:rPr>
            </w:pPr>
            <w:r w:rsidRPr="00316ED9">
              <w:rPr>
                <w:rFonts w:ascii="Arial" w:hAnsi="Arial" w:cs="Arial"/>
                <w:color w:val="000000"/>
              </w:rPr>
              <w:t>135</w:t>
            </w:r>
          </w:p>
        </w:tc>
      </w:tr>
      <w:tr w:rsidR="00ED1317" w:rsidRPr="00AD5D8A" w14:paraId="1FB975F2" w14:textId="77777777" w:rsidTr="00ED1317">
        <w:trPr>
          <w:trHeight w:val="57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F1536A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26</w:t>
            </w:r>
          </w:p>
        </w:tc>
        <w:tc>
          <w:tcPr>
            <w:tcW w:w="5697" w:type="dxa"/>
            <w:tcBorders>
              <w:top w:val="nil"/>
              <w:left w:val="nil"/>
              <w:bottom w:val="single" w:sz="4" w:space="0" w:color="auto"/>
              <w:right w:val="single" w:sz="4" w:space="0" w:color="auto"/>
            </w:tcBorders>
            <w:shd w:val="clear" w:color="auto" w:fill="auto"/>
            <w:vAlign w:val="center"/>
            <w:hideMark/>
          </w:tcPr>
          <w:p w14:paraId="1BDD8B5E"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Baçok içi (unitaz üçün) (Asia tipli) ГОСТ 21485-2016</w:t>
            </w:r>
          </w:p>
        </w:tc>
        <w:tc>
          <w:tcPr>
            <w:tcW w:w="992" w:type="dxa"/>
            <w:tcBorders>
              <w:top w:val="nil"/>
              <w:left w:val="nil"/>
              <w:bottom w:val="single" w:sz="4" w:space="0" w:color="auto"/>
              <w:right w:val="single" w:sz="4" w:space="0" w:color="auto"/>
            </w:tcBorders>
            <w:shd w:val="clear" w:color="auto" w:fill="auto"/>
            <w:noWrap/>
            <w:vAlign w:val="center"/>
            <w:hideMark/>
          </w:tcPr>
          <w:p w14:paraId="1D3856B7"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635B7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65</w:t>
            </w:r>
          </w:p>
        </w:tc>
      </w:tr>
      <w:tr w:rsidR="00ED1317" w:rsidRPr="00AD5D8A" w14:paraId="2D7A8013" w14:textId="77777777" w:rsidTr="00ED1317">
        <w:trPr>
          <w:trHeight w:val="52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8EE8CD9"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27</w:t>
            </w:r>
          </w:p>
        </w:tc>
        <w:tc>
          <w:tcPr>
            <w:tcW w:w="5697" w:type="dxa"/>
            <w:tcBorders>
              <w:top w:val="nil"/>
              <w:left w:val="nil"/>
              <w:bottom w:val="single" w:sz="4" w:space="0" w:color="auto"/>
              <w:right w:val="single" w:sz="4" w:space="0" w:color="auto"/>
            </w:tcBorders>
            <w:shd w:val="clear" w:color="auto" w:fill="auto"/>
            <w:vAlign w:val="center"/>
            <w:hideMark/>
          </w:tcPr>
          <w:p w14:paraId="629E22B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Unitaz üçün baçok (Asiya tipli) 430х220х285 mm</w:t>
            </w:r>
          </w:p>
        </w:tc>
        <w:tc>
          <w:tcPr>
            <w:tcW w:w="992" w:type="dxa"/>
            <w:tcBorders>
              <w:top w:val="nil"/>
              <w:left w:val="nil"/>
              <w:bottom w:val="single" w:sz="4" w:space="0" w:color="auto"/>
              <w:right w:val="single" w:sz="4" w:space="0" w:color="auto"/>
            </w:tcBorders>
            <w:shd w:val="clear" w:color="auto" w:fill="auto"/>
            <w:noWrap/>
            <w:vAlign w:val="center"/>
            <w:hideMark/>
          </w:tcPr>
          <w:p w14:paraId="67A5D38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FB13CE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130</w:t>
            </w:r>
          </w:p>
        </w:tc>
      </w:tr>
      <w:tr w:rsidR="00ED1317" w:rsidRPr="00AD5D8A" w14:paraId="3ABB8B4B" w14:textId="77777777" w:rsidTr="00ED1317">
        <w:trPr>
          <w:trHeight w:val="42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F90330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28</w:t>
            </w:r>
          </w:p>
        </w:tc>
        <w:tc>
          <w:tcPr>
            <w:tcW w:w="5697" w:type="dxa"/>
            <w:tcBorders>
              <w:top w:val="nil"/>
              <w:left w:val="nil"/>
              <w:bottom w:val="single" w:sz="4" w:space="0" w:color="auto"/>
              <w:right w:val="single" w:sz="4" w:space="0" w:color="auto"/>
            </w:tcBorders>
            <w:shd w:val="clear" w:color="auto" w:fill="auto"/>
            <w:vAlign w:val="center"/>
            <w:hideMark/>
          </w:tcPr>
          <w:p w14:paraId="6A02F42D"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Duş şlanqla birlikdə L=150sm</w:t>
            </w:r>
          </w:p>
        </w:tc>
        <w:tc>
          <w:tcPr>
            <w:tcW w:w="992" w:type="dxa"/>
            <w:tcBorders>
              <w:top w:val="nil"/>
              <w:left w:val="nil"/>
              <w:bottom w:val="single" w:sz="4" w:space="0" w:color="auto"/>
              <w:right w:val="single" w:sz="4" w:space="0" w:color="auto"/>
            </w:tcBorders>
            <w:shd w:val="clear" w:color="auto" w:fill="auto"/>
            <w:noWrap/>
            <w:vAlign w:val="center"/>
            <w:hideMark/>
          </w:tcPr>
          <w:p w14:paraId="0E5E519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6DEA1F"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376</w:t>
            </w:r>
          </w:p>
        </w:tc>
      </w:tr>
      <w:tr w:rsidR="00ED1317" w:rsidRPr="00AD5D8A" w14:paraId="3FC11D5A" w14:textId="77777777" w:rsidTr="00ED1317">
        <w:trPr>
          <w:trHeight w:val="67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7DB8287"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29</w:t>
            </w:r>
          </w:p>
        </w:tc>
        <w:tc>
          <w:tcPr>
            <w:tcW w:w="5697" w:type="dxa"/>
            <w:tcBorders>
              <w:top w:val="nil"/>
              <w:left w:val="nil"/>
              <w:bottom w:val="single" w:sz="4" w:space="0" w:color="auto"/>
              <w:right w:val="single" w:sz="4" w:space="0" w:color="auto"/>
            </w:tcBorders>
            <w:shd w:val="clear" w:color="auto" w:fill="auto"/>
            <w:vAlign w:val="bottom"/>
            <w:hideMark/>
          </w:tcPr>
          <w:p w14:paraId="4B2B5D6B"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qarışdırıcı  üçün eksentrik 60mm;3/4"x1/2"(latun)</w:t>
            </w:r>
          </w:p>
        </w:tc>
        <w:tc>
          <w:tcPr>
            <w:tcW w:w="992" w:type="dxa"/>
            <w:tcBorders>
              <w:top w:val="nil"/>
              <w:left w:val="nil"/>
              <w:bottom w:val="single" w:sz="4" w:space="0" w:color="auto"/>
              <w:right w:val="single" w:sz="4" w:space="0" w:color="auto"/>
            </w:tcBorders>
            <w:shd w:val="clear" w:color="auto" w:fill="auto"/>
            <w:noWrap/>
            <w:vAlign w:val="bottom"/>
            <w:hideMark/>
          </w:tcPr>
          <w:p w14:paraId="59ABACA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C951C" w14:textId="77777777" w:rsidR="00ED1317" w:rsidRPr="00AD5D8A" w:rsidRDefault="00ED1317" w:rsidP="00343C4E">
            <w:pPr>
              <w:spacing w:line="276" w:lineRule="auto"/>
              <w:jc w:val="center"/>
              <w:rPr>
                <w:rFonts w:ascii="Arial" w:hAnsi="Arial" w:cs="Arial"/>
                <w:color w:val="000000"/>
                <w:lang w:val="az-Latn-AZ" w:eastAsia="az-Latn-AZ"/>
              </w:rPr>
            </w:pPr>
            <w:r>
              <w:rPr>
                <w:rFonts w:ascii="Arial" w:hAnsi="Arial" w:cs="Arial"/>
                <w:color w:val="000000"/>
                <w:lang w:val="az-Latn-AZ"/>
              </w:rPr>
              <w:t>15</w:t>
            </w:r>
            <w:r w:rsidRPr="00316ED9">
              <w:rPr>
                <w:rFonts w:ascii="Arial" w:hAnsi="Arial" w:cs="Arial"/>
                <w:color w:val="000000"/>
              </w:rPr>
              <w:t>5</w:t>
            </w:r>
          </w:p>
        </w:tc>
      </w:tr>
      <w:tr w:rsidR="00ED1317" w:rsidRPr="00AD5D8A" w14:paraId="7FCE3555" w14:textId="77777777" w:rsidTr="00ED1317">
        <w:trPr>
          <w:trHeight w:val="45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E8FD8C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30</w:t>
            </w:r>
          </w:p>
        </w:tc>
        <w:tc>
          <w:tcPr>
            <w:tcW w:w="5697" w:type="dxa"/>
            <w:tcBorders>
              <w:top w:val="nil"/>
              <w:left w:val="nil"/>
              <w:bottom w:val="nil"/>
              <w:right w:val="single" w:sz="4" w:space="0" w:color="auto"/>
            </w:tcBorders>
            <w:shd w:val="clear" w:color="auto" w:fill="auto"/>
            <w:vAlign w:val="bottom"/>
            <w:hideMark/>
          </w:tcPr>
          <w:p w14:paraId="1F7CA815"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Çanaq (mətbəx) 50x50</w:t>
            </w:r>
            <w:r w:rsidRPr="00316ED9">
              <w:rPr>
                <w:rFonts w:ascii="Arial" w:hAnsi="Arial" w:cs="Arial"/>
                <w:color w:val="000000"/>
                <w:lang w:val="az-Latn-AZ" w:eastAsia="az-Latn-AZ"/>
              </w:rPr>
              <w:t xml:space="preserve"> (paslanmaz metaldan)</w:t>
            </w:r>
          </w:p>
        </w:tc>
        <w:tc>
          <w:tcPr>
            <w:tcW w:w="992" w:type="dxa"/>
            <w:tcBorders>
              <w:top w:val="nil"/>
              <w:left w:val="nil"/>
              <w:bottom w:val="nil"/>
              <w:right w:val="single" w:sz="4" w:space="0" w:color="auto"/>
            </w:tcBorders>
            <w:shd w:val="clear" w:color="auto" w:fill="auto"/>
            <w:noWrap/>
            <w:vAlign w:val="bottom"/>
            <w:hideMark/>
          </w:tcPr>
          <w:p w14:paraId="0C48FA4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 </w:t>
            </w:r>
            <w:r w:rsidRPr="00316ED9">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66F06"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10</w:t>
            </w:r>
          </w:p>
        </w:tc>
      </w:tr>
      <w:tr w:rsidR="00ED1317" w:rsidRPr="00AD5D8A" w14:paraId="3E74EFC9"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4E0FD4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31</w:t>
            </w:r>
          </w:p>
        </w:tc>
        <w:tc>
          <w:tcPr>
            <w:tcW w:w="5697" w:type="dxa"/>
            <w:tcBorders>
              <w:top w:val="single" w:sz="4" w:space="0" w:color="auto"/>
              <w:left w:val="nil"/>
              <w:bottom w:val="single" w:sz="4" w:space="0" w:color="auto"/>
              <w:right w:val="single" w:sz="4" w:space="0" w:color="auto"/>
            </w:tcBorders>
            <w:shd w:val="clear" w:color="auto" w:fill="auto"/>
            <w:vAlign w:val="bottom"/>
            <w:hideMark/>
          </w:tcPr>
          <w:p w14:paraId="66609EB9"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Unitaz (avro) 60,5*34-36*37-40 sm (LxBxH)(bacokla birlikdə) УнТКф ГОСТ 30493-2017 (</w:t>
            </w:r>
            <w:r>
              <w:rPr>
                <w:rFonts w:ascii="Arial" w:hAnsi="Arial" w:cs="Arial"/>
                <w:color w:val="000000"/>
                <w:lang w:val="az-Latn-AZ" w:eastAsia="az-Latn-AZ"/>
              </w:rPr>
              <w:t xml:space="preserve">çəp buraxılması ilə, </w:t>
            </w:r>
            <w:r w:rsidRPr="00AD5D8A">
              <w:rPr>
                <w:rFonts w:ascii="Arial" w:hAnsi="Arial" w:cs="Arial"/>
                <w:color w:val="000000"/>
                <w:lang w:val="az-Latn-AZ" w:eastAsia="az-Latn-AZ"/>
              </w:rPr>
              <w:t>с косым выпуском)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B5FF9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A27C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25</w:t>
            </w:r>
          </w:p>
        </w:tc>
      </w:tr>
      <w:tr w:rsidR="00ED1317" w:rsidRPr="00AD5D8A" w14:paraId="640C13B3" w14:textId="77777777" w:rsidTr="00ED1317">
        <w:trPr>
          <w:trHeight w:val="54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FBA7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w:t>
            </w:r>
            <w:r>
              <w:rPr>
                <w:rFonts w:ascii="Arial" w:hAnsi="Arial" w:cs="Arial"/>
                <w:color w:val="1D1B10"/>
                <w:lang w:val="az-Latn-AZ" w:eastAsia="az-Latn-AZ"/>
              </w:rPr>
              <w:t>2</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1A69A"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vanna üçün СВПГ  ГОСТ 23289-94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11F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67DB"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60</w:t>
            </w:r>
          </w:p>
        </w:tc>
      </w:tr>
    </w:tbl>
    <w:p w14:paraId="1B8E8DEC" w14:textId="77777777" w:rsidR="006C404E" w:rsidRDefault="006C404E" w:rsidP="00ED1317">
      <w:pP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1837E6AF"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54373B">
        <w:rPr>
          <w:rFonts w:ascii="Arial" w:hAnsi="Arial" w:cs="Arial"/>
          <w:b/>
          <w:sz w:val="20"/>
          <w:szCs w:val="20"/>
          <w:lang w:val="az-Latn-AZ"/>
        </w:rPr>
        <w:t>Zaur Salamov Satınalmalar Departamentinin mütəxəssisi</w:t>
      </w:r>
    </w:p>
    <w:p w14:paraId="79E6971C" w14:textId="55403662" w:rsidR="00923D30" w:rsidRPr="002D736E" w:rsidRDefault="00E22179" w:rsidP="00923D30">
      <w:pPr>
        <w:jc w:val="center"/>
        <w:rPr>
          <w:rFonts w:ascii="Arial" w:hAnsi="Arial" w:cs="Arial"/>
          <w:b/>
          <w:sz w:val="20"/>
          <w:szCs w:val="20"/>
          <w:lang w:val="az-Latn-AZ"/>
        </w:rPr>
      </w:pPr>
      <w:r w:rsidRPr="002D736E">
        <w:rPr>
          <w:rFonts w:ascii="Arial" w:hAnsi="Arial" w:cs="Arial"/>
          <w:b/>
          <w:sz w:val="20"/>
          <w:szCs w:val="20"/>
          <w:lang w:val="az-Latn-AZ"/>
        </w:rPr>
        <w:t>Tel: +9945</w:t>
      </w:r>
      <w:r w:rsidR="0054373B">
        <w:rPr>
          <w:rFonts w:ascii="Arial" w:hAnsi="Arial" w:cs="Arial"/>
          <w:b/>
          <w:sz w:val="20"/>
          <w:szCs w:val="20"/>
          <w:lang w:val="az-Latn-AZ"/>
        </w:rPr>
        <w:t xml:space="preserve">5 </w:t>
      </w:r>
      <w:r w:rsidR="009A251A">
        <w:rPr>
          <w:rFonts w:ascii="Arial" w:hAnsi="Arial" w:cs="Arial"/>
          <w:b/>
          <w:sz w:val="20"/>
          <w:szCs w:val="20"/>
          <w:lang w:val="az-Latn-AZ"/>
        </w:rPr>
        <w:t>8170812</w:t>
      </w:r>
      <w:r w:rsidR="00923D30" w:rsidRPr="002D736E">
        <w:rPr>
          <w:rFonts w:ascii="Arial" w:hAnsi="Arial" w:cs="Arial"/>
          <w:b/>
          <w:sz w:val="20"/>
          <w:szCs w:val="20"/>
          <w:lang w:val="az-Latn-AZ"/>
        </w:rPr>
        <w:t xml:space="preserve"> </w:t>
      </w:r>
    </w:p>
    <w:p w14:paraId="1E400F79" w14:textId="6978DF96"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hyperlink r:id="rId10" w:history="1">
        <w:r w:rsidR="0054373B" w:rsidRPr="0083134D">
          <w:rPr>
            <w:rStyle w:val="Hyperlink"/>
            <w:rFonts w:ascii="Arial" w:hAnsi="Arial" w:cs="Arial"/>
            <w:b/>
            <w:sz w:val="20"/>
            <w:szCs w:val="20"/>
            <w:shd w:val="clear" w:color="auto" w:fill="FAFAFA"/>
            <w:lang w:val="az-Latn-AZ"/>
          </w:rPr>
          <w:t>zaur.salamov@asco.az</w:t>
        </w:r>
      </w:hyperlink>
      <w:r w:rsidR="0054373B">
        <w:rPr>
          <w:rFonts w:ascii="Arial" w:hAnsi="Arial" w:cs="Arial"/>
          <w:b/>
          <w:sz w:val="20"/>
          <w:szCs w:val="20"/>
          <w:shd w:val="clear" w:color="auto" w:fill="FAFAFA"/>
          <w:lang w:val="az-Latn-AZ"/>
        </w:rPr>
        <w:t xml:space="preserve"> </w:t>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1"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231BEE"/>
    <w:rsid w:val="00242366"/>
    <w:rsid w:val="00277F70"/>
    <w:rsid w:val="002B013F"/>
    <w:rsid w:val="002D736E"/>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9A251A"/>
    <w:rsid w:val="00A03334"/>
    <w:rsid w:val="00A40674"/>
    <w:rsid w:val="00A52307"/>
    <w:rsid w:val="00A62381"/>
    <w:rsid w:val="00A63558"/>
    <w:rsid w:val="00AE5082"/>
    <w:rsid w:val="00B05019"/>
    <w:rsid w:val="00B64945"/>
    <w:rsid w:val="00B67192"/>
    <w:rsid w:val="00C00A6D"/>
    <w:rsid w:val="00C243D3"/>
    <w:rsid w:val="00C3033D"/>
    <w:rsid w:val="00D8453D"/>
    <w:rsid w:val="00D9464D"/>
    <w:rsid w:val="00DB6356"/>
    <w:rsid w:val="00E22179"/>
    <w:rsid w:val="00E2513D"/>
    <w:rsid w:val="00E3338C"/>
    <w:rsid w:val="00E56453"/>
    <w:rsid w:val="00EB36FA"/>
    <w:rsid w:val="00ED1317"/>
    <w:rsid w:val="00EF6050"/>
    <w:rsid w:val="00F11DAA"/>
    <w:rsid w:val="00F436CF"/>
    <w:rsid w:val="00F460D1"/>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styleId="UnresolvedMention">
    <w:name w:val="Unresolved Mention"/>
    <w:basedOn w:val="DefaultParagraphFont"/>
    <w:uiPriority w:val="99"/>
    <w:semiHidden/>
    <w:unhideWhenUsed/>
    <w:rsid w:val="0054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zaur.salam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7913</Words>
  <Characters>4511</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13</cp:revision>
  <dcterms:created xsi:type="dcterms:W3CDTF">2021-09-20T07:14:00Z</dcterms:created>
  <dcterms:modified xsi:type="dcterms:W3CDTF">2021-10-11T07:34:00Z</dcterms:modified>
</cp:coreProperties>
</file>